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550A9" w14:textId="77777777" w:rsidR="008430F2" w:rsidRPr="00DE1FB1" w:rsidRDefault="008430F2" w:rsidP="00947392">
      <w:pPr>
        <w:tabs>
          <w:tab w:val="left" w:pos="3015"/>
        </w:tabs>
        <w:jc w:val="both"/>
        <w:rPr>
          <w:rFonts w:cstheme="minorHAnsi"/>
          <w:b/>
          <w:color w:val="404040" w:themeColor="text1" w:themeTint="BF"/>
        </w:rPr>
      </w:pPr>
      <w:r w:rsidRPr="00DE1FB1">
        <w:rPr>
          <w:rFonts w:cstheme="minorHAnsi"/>
          <w:b/>
          <w:noProof/>
          <w:color w:val="404040" w:themeColor="text1" w:themeTint="BF"/>
          <w:lang w:eastAsia="hu-HU"/>
        </w:rPr>
        <w:drawing>
          <wp:inline distT="0" distB="0" distL="0" distR="0" wp14:anchorId="6FE4C08A" wp14:editId="35BB584F">
            <wp:extent cx="3587182" cy="2895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3611243" cy="2915023"/>
                    </a:xfrm>
                    <a:prstGeom prst="rect">
                      <a:avLst/>
                    </a:prstGeom>
                  </pic:spPr>
                </pic:pic>
              </a:graphicData>
            </a:graphic>
          </wp:inline>
        </w:drawing>
      </w:r>
    </w:p>
    <w:p w14:paraId="35B41AD8" w14:textId="77777777" w:rsidR="008430F2" w:rsidRPr="00DE1FB1" w:rsidRDefault="008430F2" w:rsidP="00947392">
      <w:pPr>
        <w:tabs>
          <w:tab w:val="left" w:pos="3015"/>
        </w:tabs>
        <w:jc w:val="both"/>
        <w:rPr>
          <w:rFonts w:cstheme="minorHAnsi"/>
          <w:b/>
          <w:color w:val="404040" w:themeColor="text1" w:themeTint="BF"/>
        </w:rPr>
      </w:pPr>
    </w:p>
    <w:p w14:paraId="597693D4" w14:textId="77777777" w:rsidR="008430F2" w:rsidRPr="00DE1FB1" w:rsidRDefault="008430F2" w:rsidP="00947392">
      <w:pPr>
        <w:tabs>
          <w:tab w:val="left" w:pos="3015"/>
        </w:tabs>
        <w:jc w:val="both"/>
        <w:rPr>
          <w:rFonts w:cstheme="minorHAnsi"/>
          <w:b/>
          <w:color w:val="404040" w:themeColor="text1" w:themeTint="BF"/>
        </w:rPr>
      </w:pPr>
    </w:p>
    <w:p w14:paraId="3512112B" w14:textId="77777777" w:rsidR="008430F2" w:rsidRPr="00A941C2" w:rsidRDefault="008430F2" w:rsidP="00947392">
      <w:pPr>
        <w:tabs>
          <w:tab w:val="left" w:pos="3015"/>
        </w:tabs>
        <w:jc w:val="both"/>
        <w:rPr>
          <w:rFonts w:cstheme="minorHAnsi"/>
          <w:b/>
          <w:color w:val="404040" w:themeColor="text1" w:themeTint="BF"/>
          <w:sz w:val="96"/>
          <w:szCs w:val="96"/>
        </w:rPr>
      </w:pPr>
      <w:r w:rsidRPr="00A941C2">
        <w:rPr>
          <w:rFonts w:cstheme="minorHAnsi"/>
          <w:b/>
          <w:color w:val="404040" w:themeColor="text1" w:themeTint="BF"/>
          <w:sz w:val="96"/>
          <w:szCs w:val="96"/>
        </w:rPr>
        <w:t>ALAPSZABÁLYA</w:t>
      </w:r>
    </w:p>
    <w:p w14:paraId="112980B5" w14:textId="77777777" w:rsidR="008430F2" w:rsidRPr="00A941C2" w:rsidRDefault="008430F2" w:rsidP="00554329">
      <w:pPr>
        <w:tabs>
          <w:tab w:val="left" w:pos="3015"/>
        </w:tabs>
        <w:jc w:val="both"/>
        <w:rPr>
          <w:rFonts w:cstheme="minorHAnsi"/>
          <w:color w:val="404040" w:themeColor="text1" w:themeTint="BF"/>
        </w:rPr>
      </w:pPr>
    </w:p>
    <w:p w14:paraId="003B4A51" w14:textId="77777777" w:rsidR="008430F2" w:rsidRPr="00A941C2" w:rsidRDefault="008430F2" w:rsidP="00554329">
      <w:pPr>
        <w:tabs>
          <w:tab w:val="left" w:pos="3015"/>
        </w:tabs>
        <w:jc w:val="both"/>
        <w:rPr>
          <w:rFonts w:cstheme="minorHAnsi"/>
          <w:color w:val="404040" w:themeColor="text1" w:themeTint="BF"/>
        </w:rPr>
      </w:pPr>
    </w:p>
    <w:p w14:paraId="7D9EBF7E" w14:textId="77777777" w:rsidR="008430F2" w:rsidRPr="00A941C2" w:rsidRDefault="008430F2" w:rsidP="00554329">
      <w:pPr>
        <w:tabs>
          <w:tab w:val="left" w:pos="3015"/>
        </w:tabs>
        <w:jc w:val="both"/>
        <w:rPr>
          <w:rFonts w:cstheme="minorHAnsi"/>
          <w:color w:val="404040" w:themeColor="text1" w:themeTint="BF"/>
        </w:rPr>
      </w:pPr>
    </w:p>
    <w:p w14:paraId="4E253C36" w14:textId="77777777" w:rsidR="008430F2" w:rsidRPr="00A941C2" w:rsidRDefault="008430F2" w:rsidP="00554329">
      <w:pPr>
        <w:tabs>
          <w:tab w:val="left" w:pos="3015"/>
        </w:tabs>
        <w:jc w:val="both"/>
        <w:rPr>
          <w:rFonts w:cstheme="minorHAnsi"/>
          <w:color w:val="404040" w:themeColor="text1" w:themeTint="BF"/>
        </w:rPr>
      </w:pPr>
    </w:p>
    <w:p w14:paraId="0583BA03" w14:textId="77777777" w:rsidR="008430F2" w:rsidRPr="00A941C2" w:rsidRDefault="008430F2" w:rsidP="00554329">
      <w:pPr>
        <w:tabs>
          <w:tab w:val="left" w:pos="3015"/>
        </w:tabs>
        <w:jc w:val="both"/>
        <w:rPr>
          <w:rFonts w:cstheme="minorHAnsi"/>
          <w:color w:val="404040" w:themeColor="text1" w:themeTint="BF"/>
        </w:rPr>
      </w:pPr>
    </w:p>
    <w:p w14:paraId="2983C920" w14:textId="77777777" w:rsidR="008430F2" w:rsidRPr="00A941C2" w:rsidRDefault="008430F2" w:rsidP="00554329">
      <w:pPr>
        <w:tabs>
          <w:tab w:val="left" w:pos="3015"/>
        </w:tabs>
        <w:jc w:val="both"/>
        <w:rPr>
          <w:rFonts w:cstheme="minorHAnsi"/>
          <w:color w:val="404040" w:themeColor="text1" w:themeTint="BF"/>
        </w:rPr>
      </w:pPr>
    </w:p>
    <w:p w14:paraId="3FC7A7C4" w14:textId="77777777" w:rsidR="008430F2" w:rsidRPr="00A941C2" w:rsidRDefault="008430F2" w:rsidP="00554329">
      <w:pPr>
        <w:tabs>
          <w:tab w:val="left" w:pos="3015"/>
        </w:tabs>
        <w:jc w:val="both"/>
        <w:rPr>
          <w:rFonts w:cstheme="minorHAnsi"/>
          <w:color w:val="404040" w:themeColor="text1" w:themeTint="BF"/>
        </w:rPr>
      </w:pPr>
    </w:p>
    <w:p w14:paraId="697BED8E" w14:textId="77777777" w:rsidR="008430F2" w:rsidRPr="00A941C2" w:rsidRDefault="008430F2" w:rsidP="00554329">
      <w:pPr>
        <w:tabs>
          <w:tab w:val="left" w:pos="3015"/>
        </w:tabs>
        <w:jc w:val="both"/>
        <w:rPr>
          <w:rFonts w:cstheme="minorHAnsi"/>
          <w:color w:val="404040" w:themeColor="text1" w:themeTint="BF"/>
        </w:rPr>
      </w:pPr>
    </w:p>
    <w:p w14:paraId="52555B3E" w14:textId="77777777" w:rsidR="008430F2" w:rsidRPr="00A941C2" w:rsidRDefault="008430F2" w:rsidP="00554329">
      <w:pPr>
        <w:tabs>
          <w:tab w:val="left" w:pos="3015"/>
        </w:tabs>
        <w:jc w:val="both"/>
        <w:rPr>
          <w:rFonts w:cstheme="minorHAnsi"/>
          <w:color w:val="404040" w:themeColor="text1" w:themeTint="BF"/>
        </w:rPr>
      </w:pPr>
    </w:p>
    <w:p w14:paraId="2F9A40A0" w14:textId="32FA009E" w:rsidR="008430F2" w:rsidRPr="00DE1FB1" w:rsidRDefault="008430F2" w:rsidP="00947392">
      <w:pPr>
        <w:tabs>
          <w:tab w:val="left" w:pos="3015"/>
        </w:tabs>
        <w:jc w:val="both"/>
        <w:rPr>
          <w:rFonts w:cstheme="minorHAnsi"/>
          <w:color w:val="404040" w:themeColor="text1" w:themeTint="BF"/>
        </w:rPr>
        <w:sectPr w:rsidR="008430F2" w:rsidRPr="00DE1FB1" w:rsidSect="008430F2">
          <w:headerReference w:type="even" r:id="rId12"/>
          <w:footerReference w:type="default" r:id="rId13"/>
          <w:headerReference w:type="first" r:id="rId14"/>
          <w:pgSz w:w="11906" w:h="16838"/>
          <w:pgMar w:top="2268" w:right="1134" w:bottom="1985" w:left="1418" w:header="709" w:footer="276" w:gutter="0"/>
          <w:cols w:space="708"/>
          <w:docGrid w:linePitch="360"/>
        </w:sectPr>
      </w:pPr>
      <w:r w:rsidRPr="00A941C2">
        <w:rPr>
          <w:rFonts w:cstheme="minorHAnsi"/>
          <w:color w:val="404040" w:themeColor="text1" w:themeTint="BF"/>
        </w:rPr>
        <w:t>A Magyar Víz- és Szennyvíztechnikai Szövetség</w:t>
      </w:r>
      <w:r w:rsidR="00947392">
        <w:rPr>
          <w:rFonts w:cstheme="minorHAnsi"/>
          <w:color w:val="404040" w:themeColor="text1" w:themeTint="BF"/>
        </w:rPr>
        <w:t xml:space="preserve"> </w:t>
      </w:r>
      <w:r w:rsidR="00947392" w:rsidRPr="00947392">
        <w:rPr>
          <w:rFonts w:cstheme="minorHAnsi"/>
          <w:b/>
          <w:bCs/>
          <w:i/>
          <w:iCs/>
          <w:color w:val="404040" w:themeColor="text1" w:themeTint="BF"/>
        </w:rPr>
        <w:t xml:space="preserve">2025. </w:t>
      </w:r>
      <w:r w:rsidR="00B312ED" w:rsidRPr="00B312ED">
        <w:rPr>
          <w:rFonts w:cstheme="minorHAnsi"/>
          <w:b/>
          <w:bCs/>
          <w:i/>
          <w:iCs/>
          <w:color w:val="404040" w:themeColor="text1" w:themeTint="BF"/>
          <w:highlight w:val="yellow"/>
        </w:rPr>
        <w:t>[*]</w:t>
      </w:r>
      <w:r w:rsidR="00947392" w:rsidRPr="00947392">
        <w:rPr>
          <w:rFonts w:cstheme="minorHAnsi"/>
          <w:b/>
          <w:bCs/>
          <w:i/>
          <w:iCs/>
          <w:color w:val="404040" w:themeColor="text1" w:themeTint="BF"/>
        </w:rPr>
        <w:t>-i</w:t>
      </w:r>
      <w:r w:rsidRPr="00A941C2">
        <w:rPr>
          <w:rFonts w:cstheme="minorHAnsi"/>
          <w:color w:val="404040" w:themeColor="text1" w:themeTint="BF"/>
        </w:rPr>
        <w:t xml:space="preserve"> Közgyűlése által módosítva és jóváhagyva</w:t>
      </w:r>
      <w:r w:rsidRPr="00A941C2">
        <w:rPr>
          <w:rFonts w:cstheme="minorHAnsi"/>
          <w:b/>
          <w:i/>
          <w:color w:val="404040" w:themeColor="text1" w:themeTint="BF"/>
        </w:rPr>
        <w:t xml:space="preserve">. </w:t>
      </w:r>
    </w:p>
    <w:p w14:paraId="4BAE1191" w14:textId="4A0390F1" w:rsidR="00DE1FB1" w:rsidRPr="00DE1FB1" w:rsidRDefault="008430F2" w:rsidP="00947392">
      <w:pPr>
        <w:pStyle w:val="Standard"/>
        <w:spacing w:after="200"/>
        <w:jc w:val="both"/>
        <w:rPr>
          <w:rFonts w:asciiTheme="minorHAnsi" w:hAnsiTheme="minorHAnsi" w:cstheme="minorHAnsi"/>
          <w:b/>
          <w:bCs/>
          <w:color w:val="404040" w:themeColor="text1" w:themeTint="BF"/>
          <w:sz w:val="28"/>
          <w:szCs w:val="28"/>
        </w:rPr>
      </w:pPr>
      <w:r w:rsidRPr="00DE1FB1">
        <w:rPr>
          <w:rFonts w:asciiTheme="minorHAnsi" w:hAnsiTheme="minorHAnsi" w:cstheme="minorHAnsi"/>
          <w:b/>
          <w:bCs/>
          <w:color w:val="404040" w:themeColor="text1" w:themeTint="BF"/>
          <w:sz w:val="28"/>
          <w:szCs w:val="28"/>
        </w:rPr>
        <w:lastRenderedPageBreak/>
        <w:t>TARTALOMJEGYZÉK</w:t>
      </w:r>
    </w:p>
    <w:p w14:paraId="6F09B841" w14:textId="590903BF" w:rsidR="00CB7F94" w:rsidRDefault="00CB7F94" w:rsidP="00947392">
      <w:pPr>
        <w:pStyle w:val="TJ1"/>
        <w:tabs>
          <w:tab w:val="left" w:pos="440"/>
          <w:tab w:val="right" w:leader="dot" w:pos="9344"/>
        </w:tabs>
        <w:spacing w:line="360" w:lineRule="auto"/>
        <w:jc w:val="both"/>
        <w:rPr>
          <w:rFonts w:eastAsiaTheme="minorEastAsia"/>
          <w:b w:val="0"/>
          <w:noProof/>
          <w:sz w:val="22"/>
          <w:lang w:val="en-GB" w:eastAsia="en-GB"/>
        </w:rPr>
      </w:pPr>
      <w:r>
        <w:rPr>
          <w:rFonts w:cstheme="minorHAnsi"/>
          <w:b w:val="0"/>
          <w:bCs/>
          <w:color w:val="404040" w:themeColor="text1" w:themeTint="BF"/>
          <w:sz w:val="28"/>
          <w:szCs w:val="28"/>
        </w:rPr>
        <w:fldChar w:fldCharType="begin"/>
      </w:r>
      <w:r>
        <w:rPr>
          <w:rFonts w:cstheme="minorHAnsi"/>
          <w:b w:val="0"/>
          <w:bCs/>
          <w:color w:val="404040" w:themeColor="text1" w:themeTint="BF"/>
          <w:sz w:val="28"/>
          <w:szCs w:val="28"/>
        </w:rPr>
        <w:instrText xml:space="preserve"> TOC \h \z \t "AlapszabalySzakasz,1,AlapszabalyAlcim,2" </w:instrText>
      </w:r>
      <w:r>
        <w:rPr>
          <w:rFonts w:cstheme="minorHAnsi"/>
          <w:b w:val="0"/>
          <w:bCs/>
          <w:color w:val="404040" w:themeColor="text1" w:themeTint="BF"/>
          <w:sz w:val="28"/>
          <w:szCs w:val="28"/>
        </w:rPr>
        <w:fldChar w:fldCharType="separate"/>
      </w:r>
      <w:hyperlink w:anchor="_Toc135050726" w:history="1">
        <w:r w:rsidRPr="00CD264B">
          <w:rPr>
            <w:rStyle w:val="Hiperhivatkozs"/>
            <w:rFonts w:cstheme="minorHAnsi"/>
            <w:noProof/>
            <w:lang w:bidi="hi-IN"/>
          </w:rPr>
          <w:t>I.</w:t>
        </w:r>
        <w:r>
          <w:rPr>
            <w:rFonts w:eastAsiaTheme="minorEastAsia"/>
            <w:b w:val="0"/>
            <w:noProof/>
            <w:sz w:val="22"/>
            <w:lang w:val="en-GB" w:eastAsia="en-GB"/>
          </w:rPr>
          <w:tab/>
        </w:r>
        <w:r w:rsidRPr="00CD264B">
          <w:rPr>
            <w:rStyle w:val="Hiperhivatkozs"/>
            <w:rFonts w:cstheme="minorHAnsi"/>
            <w:noProof/>
            <w:lang w:bidi="hi-IN"/>
          </w:rPr>
          <w:t>A Szövetség adatai</w:t>
        </w:r>
        <w:r>
          <w:rPr>
            <w:noProof/>
            <w:webHidden/>
          </w:rPr>
          <w:tab/>
        </w:r>
        <w:r>
          <w:rPr>
            <w:noProof/>
            <w:webHidden/>
          </w:rPr>
          <w:fldChar w:fldCharType="begin"/>
        </w:r>
        <w:r>
          <w:rPr>
            <w:noProof/>
            <w:webHidden/>
          </w:rPr>
          <w:instrText xml:space="preserve"> PAGEREF _Toc135050726 \h </w:instrText>
        </w:r>
        <w:r>
          <w:rPr>
            <w:noProof/>
            <w:webHidden/>
          </w:rPr>
        </w:r>
        <w:r>
          <w:rPr>
            <w:noProof/>
            <w:webHidden/>
          </w:rPr>
          <w:fldChar w:fldCharType="separate"/>
        </w:r>
        <w:r w:rsidR="00C20608">
          <w:rPr>
            <w:noProof/>
            <w:webHidden/>
          </w:rPr>
          <w:t>4</w:t>
        </w:r>
        <w:r>
          <w:rPr>
            <w:noProof/>
            <w:webHidden/>
          </w:rPr>
          <w:fldChar w:fldCharType="end"/>
        </w:r>
      </w:hyperlink>
    </w:p>
    <w:p w14:paraId="62EE9630" w14:textId="4229E747" w:rsidR="00CB7F94" w:rsidRDefault="00CB7F94" w:rsidP="00947392">
      <w:pPr>
        <w:pStyle w:val="TJ1"/>
        <w:tabs>
          <w:tab w:val="left" w:pos="440"/>
          <w:tab w:val="right" w:leader="dot" w:pos="9344"/>
        </w:tabs>
        <w:spacing w:line="360" w:lineRule="auto"/>
        <w:jc w:val="both"/>
        <w:rPr>
          <w:rFonts w:eastAsiaTheme="minorEastAsia"/>
          <w:b w:val="0"/>
          <w:noProof/>
          <w:sz w:val="22"/>
          <w:lang w:val="en-GB" w:eastAsia="en-GB"/>
        </w:rPr>
      </w:pPr>
      <w:hyperlink w:anchor="_Toc135050727" w:history="1">
        <w:r w:rsidRPr="00CD264B">
          <w:rPr>
            <w:rStyle w:val="Hiperhivatkozs"/>
            <w:rFonts w:cstheme="minorHAnsi"/>
            <w:noProof/>
            <w:lang w:bidi="hi-IN"/>
          </w:rPr>
          <w:t>II.</w:t>
        </w:r>
        <w:r>
          <w:rPr>
            <w:rFonts w:eastAsiaTheme="minorEastAsia"/>
            <w:b w:val="0"/>
            <w:noProof/>
            <w:sz w:val="22"/>
            <w:lang w:val="en-GB" w:eastAsia="en-GB"/>
          </w:rPr>
          <w:tab/>
        </w:r>
        <w:r w:rsidRPr="00CD264B">
          <w:rPr>
            <w:rStyle w:val="Hiperhivatkozs"/>
            <w:rFonts w:cstheme="minorHAnsi"/>
            <w:noProof/>
            <w:lang w:bidi="hi-IN"/>
          </w:rPr>
          <w:t>A Szövetség célja, tevékenysége</w:t>
        </w:r>
        <w:r>
          <w:rPr>
            <w:noProof/>
            <w:webHidden/>
          </w:rPr>
          <w:tab/>
        </w:r>
        <w:r>
          <w:rPr>
            <w:noProof/>
            <w:webHidden/>
          </w:rPr>
          <w:fldChar w:fldCharType="begin"/>
        </w:r>
        <w:r>
          <w:rPr>
            <w:noProof/>
            <w:webHidden/>
          </w:rPr>
          <w:instrText xml:space="preserve"> PAGEREF _Toc135050727 \h </w:instrText>
        </w:r>
        <w:r>
          <w:rPr>
            <w:noProof/>
            <w:webHidden/>
          </w:rPr>
        </w:r>
        <w:r>
          <w:rPr>
            <w:noProof/>
            <w:webHidden/>
          </w:rPr>
          <w:fldChar w:fldCharType="separate"/>
        </w:r>
        <w:r w:rsidR="00C20608">
          <w:rPr>
            <w:noProof/>
            <w:webHidden/>
          </w:rPr>
          <w:t>4</w:t>
        </w:r>
        <w:r>
          <w:rPr>
            <w:noProof/>
            <w:webHidden/>
          </w:rPr>
          <w:fldChar w:fldCharType="end"/>
        </w:r>
      </w:hyperlink>
    </w:p>
    <w:p w14:paraId="7604A3F3" w14:textId="2BFD3165" w:rsidR="00CB7F94" w:rsidRDefault="00CB7F94" w:rsidP="00947392">
      <w:pPr>
        <w:pStyle w:val="TJ2"/>
        <w:tabs>
          <w:tab w:val="left" w:pos="660"/>
          <w:tab w:val="right" w:leader="dot" w:pos="9344"/>
        </w:tabs>
        <w:spacing w:line="360" w:lineRule="auto"/>
        <w:jc w:val="both"/>
        <w:rPr>
          <w:rFonts w:eastAsiaTheme="minorEastAsia"/>
          <w:noProof/>
          <w:sz w:val="22"/>
          <w:lang w:val="en-GB" w:eastAsia="en-GB"/>
        </w:rPr>
      </w:pPr>
      <w:hyperlink w:anchor="_Toc135050728" w:history="1">
        <w:r w:rsidRPr="00CD264B">
          <w:rPr>
            <w:rStyle w:val="Hiperhivatkozs"/>
            <w:rFonts w:cstheme="minorHAnsi"/>
            <w:noProof/>
            <w:lang w:bidi="hi-IN"/>
          </w:rPr>
          <w:t>1.</w:t>
        </w:r>
        <w:r>
          <w:rPr>
            <w:rFonts w:eastAsiaTheme="minorEastAsia"/>
            <w:noProof/>
            <w:sz w:val="22"/>
            <w:lang w:val="en-GB" w:eastAsia="en-GB"/>
          </w:rPr>
          <w:tab/>
        </w:r>
        <w:r w:rsidRPr="00CD264B">
          <w:rPr>
            <w:rStyle w:val="Hiperhivatkozs"/>
            <w:rFonts w:cstheme="minorHAnsi"/>
            <w:noProof/>
            <w:lang w:bidi="hi-IN"/>
          </w:rPr>
          <w:t>A Szövetség célja</w:t>
        </w:r>
        <w:r>
          <w:rPr>
            <w:noProof/>
            <w:webHidden/>
          </w:rPr>
          <w:tab/>
        </w:r>
        <w:r>
          <w:rPr>
            <w:noProof/>
            <w:webHidden/>
          </w:rPr>
          <w:fldChar w:fldCharType="begin"/>
        </w:r>
        <w:r>
          <w:rPr>
            <w:noProof/>
            <w:webHidden/>
          </w:rPr>
          <w:instrText xml:space="preserve"> PAGEREF _Toc135050728 \h </w:instrText>
        </w:r>
        <w:r>
          <w:rPr>
            <w:noProof/>
            <w:webHidden/>
          </w:rPr>
        </w:r>
        <w:r>
          <w:rPr>
            <w:noProof/>
            <w:webHidden/>
          </w:rPr>
          <w:fldChar w:fldCharType="separate"/>
        </w:r>
        <w:r w:rsidR="00C20608">
          <w:rPr>
            <w:noProof/>
            <w:webHidden/>
          </w:rPr>
          <w:t>4</w:t>
        </w:r>
        <w:r>
          <w:rPr>
            <w:noProof/>
            <w:webHidden/>
          </w:rPr>
          <w:fldChar w:fldCharType="end"/>
        </w:r>
      </w:hyperlink>
    </w:p>
    <w:p w14:paraId="2B128C6D" w14:textId="6CADDA82" w:rsidR="00CB7F94" w:rsidRDefault="00CB7F94" w:rsidP="00947392">
      <w:pPr>
        <w:pStyle w:val="TJ2"/>
        <w:tabs>
          <w:tab w:val="left" w:pos="660"/>
          <w:tab w:val="right" w:leader="dot" w:pos="9344"/>
        </w:tabs>
        <w:spacing w:line="360" w:lineRule="auto"/>
        <w:jc w:val="both"/>
        <w:rPr>
          <w:rFonts w:eastAsiaTheme="minorEastAsia"/>
          <w:noProof/>
          <w:sz w:val="22"/>
          <w:lang w:val="en-GB" w:eastAsia="en-GB"/>
        </w:rPr>
      </w:pPr>
      <w:hyperlink w:anchor="_Toc135050729" w:history="1">
        <w:r w:rsidRPr="00CD264B">
          <w:rPr>
            <w:rStyle w:val="Hiperhivatkozs"/>
            <w:rFonts w:cstheme="minorHAnsi"/>
            <w:noProof/>
            <w:lang w:bidi="hi-IN"/>
          </w:rPr>
          <w:t>2.</w:t>
        </w:r>
        <w:r>
          <w:rPr>
            <w:rFonts w:eastAsiaTheme="minorEastAsia"/>
            <w:noProof/>
            <w:sz w:val="22"/>
            <w:lang w:val="en-GB" w:eastAsia="en-GB"/>
          </w:rPr>
          <w:tab/>
        </w:r>
        <w:r w:rsidRPr="00CD264B">
          <w:rPr>
            <w:rStyle w:val="Hiperhivatkozs"/>
            <w:rFonts w:cstheme="minorHAnsi"/>
            <w:noProof/>
            <w:lang w:bidi="hi-IN"/>
          </w:rPr>
          <w:t>A Szövetség tevékenysége</w:t>
        </w:r>
        <w:r>
          <w:rPr>
            <w:noProof/>
            <w:webHidden/>
          </w:rPr>
          <w:tab/>
        </w:r>
        <w:r>
          <w:rPr>
            <w:noProof/>
            <w:webHidden/>
          </w:rPr>
          <w:fldChar w:fldCharType="begin"/>
        </w:r>
        <w:r>
          <w:rPr>
            <w:noProof/>
            <w:webHidden/>
          </w:rPr>
          <w:instrText xml:space="preserve"> PAGEREF _Toc135050729 \h </w:instrText>
        </w:r>
        <w:r>
          <w:rPr>
            <w:noProof/>
            <w:webHidden/>
          </w:rPr>
        </w:r>
        <w:r>
          <w:rPr>
            <w:noProof/>
            <w:webHidden/>
          </w:rPr>
          <w:fldChar w:fldCharType="separate"/>
        </w:r>
        <w:r w:rsidR="00C20608">
          <w:rPr>
            <w:noProof/>
            <w:webHidden/>
          </w:rPr>
          <w:t>4</w:t>
        </w:r>
        <w:r>
          <w:rPr>
            <w:noProof/>
            <w:webHidden/>
          </w:rPr>
          <w:fldChar w:fldCharType="end"/>
        </w:r>
      </w:hyperlink>
    </w:p>
    <w:p w14:paraId="01A201DA" w14:textId="640AE854" w:rsidR="00CB7F94" w:rsidRDefault="00CB7F94" w:rsidP="00947392">
      <w:pPr>
        <w:pStyle w:val="TJ2"/>
        <w:tabs>
          <w:tab w:val="left" w:pos="660"/>
          <w:tab w:val="right" w:leader="dot" w:pos="9344"/>
        </w:tabs>
        <w:spacing w:line="360" w:lineRule="auto"/>
        <w:jc w:val="both"/>
        <w:rPr>
          <w:rFonts w:eastAsiaTheme="minorEastAsia"/>
          <w:noProof/>
          <w:sz w:val="22"/>
          <w:lang w:val="en-GB" w:eastAsia="en-GB"/>
        </w:rPr>
      </w:pPr>
      <w:hyperlink w:anchor="_Toc135050730" w:history="1">
        <w:r w:rsidRPr="00CD264B">
          <w:rPr>
            <w:rStyle w:val="Hiperhivatkozs"/>
            <w:rFonts w:cstheme="minorHAnsi"/>
            <w:noProof/>
            <w:lang w:bidi="hi-IN"/>
          </w:rPr>
          <w:t>3.</w:t>
        </w:r>
        <w:r>
          <w:rPr>
            <w:rFonts w:eastAsiaTheme="minorEastAsia"/>
            <w:noProof/>
            <w:sz w:val="22"/>
            <w:lang w:val="en-GB" w:eastAsia="en-GB"/>
          </w:rPr>
          <w:tab/>
        </w:r>
        <w:r w:rsidRPr="00CD264B">
          <w:rPr>
            <w:rStyle w:val="Hiperhivatkozs"/>
            <w:rFonts w:cstheme="minorHAnsi"/>
            <w:noProof/>
            <w:lang w:bidi="hi-IN"/>
          </w:rPr>
          <w:t>A Szövetség működésére vonatkozó általános szabályok</w:t>
        </w:r>
        <w:r>
          <w:rPr>
            <w:noProof/>
            <w:webHidden/>
          </w:rPr>
          <w:tab/>
        </w:r>
        <w:r>
          <w:rPr>
            <w:noProof/>
            <w:webHidden/>
          </w:rPr>
          <w:fldChar w:fldCharType="begin"/>
        </w:r>
        <w:r>
          <w:rPr>
            <w:noProof/>
            <w:webHidden/>
          </w:rPr>
          <w:instrText xml:space="preserve"> PAGEREF _Toc135050730 \h </w:instrText>
        </w:r>
        <w:r>
          <w:rPr>
            <w:noProof/>
            <w:webHidden/>
          </w:rPr>
        </w:r>
        <w:r>
          <w:rPr>
            <w:noProof/>
            <w:webHidden/>
          </w:rPr>
          <w:fldChar w:fldCharType="separate"/>
        </w:r>
        <w:r w:rsidR="00C20608">
          <w:rPr>
            <w:noProof/>
            <w:webHidden/>
          </w:rPr>
          <w:t>6</w:t>
        </w:r>
        <w:r>
          <w:rPr>
            <w:noProof/>
            <w:webHidden/>
          </w:rPr>
          <w:fldChar w:fldCharType="end"/>
        </w:r>
      </w:hyperlink>
    </w:p>
    <w:p w14:paraId="3F2DA9EA" w14:textId="46FDD21E" w:rsidR="00CB7F94" w:rsidRDefault="00CB7F94" w:rsidP="00947392">
      <w:pPr>
        <w:pStyle w:val="TJ1"/>
        <w:tabs>
          <w:tab w:val="left" w:pos="660"/>
          <w:tab w:val="right" w:leader="dot" w:pos="9344"/>
        </w:tabs>
        <w:spacing w:line="360" w:lineRule="auto"/>
        <w:jc w:val="both"/>
        <w:rPr>
          <w:rFonts w:eastAsiaTheme="minorEastAsia"/>
          <w:b w:val="0"/>
          <w:noProof/>
          <w:sz w:val="22"/>
          <w:lang w:val="en-GB" w:eastAsia="en-GB"/>
        </w:rPr>
      </w:pPr>
      <w:hyperlink w:anchor="_Toc135050731" w:history="1">
        <w:r w:rsidRPr="00CD264B">
          <w:rPr>
            <w:rStyle w:val="Hiperhivatkozs"/>
            <w:rFonts w:cstheme="minorHAnsi"/>
            <w:noProof/>
            <w:lang w:bidi="hi-IN"/>
          </w:rPr>
          <w:t>III.</w:t>
        </w:r>
        <w:r>
          <w:rPr>
            <w:rFonts w:eastAsiaTheme="minorEastAsia"/>
            <w:b w:val="0"/>
            <w:noProof/>
            <w:sz w:val="22"/>
            <w:lang w:val="en-GB" w:eastAsia="en-GB"/>
          </w:rPr>
          <w:tab/>
        </w:r>
        <w:r w:rsidRPr="00CD264B">
          <w:rPr>
            <w:rStyle w:val="Hiperhivatkozs"/>
            <w:rFonts w:cstheme="minorHAnsi"/>
            <w:noProof/>
            <w:lang w:bidi="hi-IN"/>
          </w:rPr>
          <w:t>A tagság</w:t>
        </w:r>
        <w:r>
          <w:rPr>
            <w:noProof/>
            <w:webHidden/>
          </w:rPr>
          <w:tab/>
        </w:r>
        <w:r>
          <w:rPr>
            <w:noProof/>
            <w:webHidden/>
          </w:rPr>
          <w:fldChar w:fldCharType="begin"/>
        </w:r>
        <w:r>
          <w:rPr>
            <w:noProof/>
            <w:webHidden/>
          </w:rPr>
          <w:instrText xml:space="preserve"> PAGEREF _Toc135050731 \h </w:instrText>
        </w:r>
        <w:r>
          <w:rPr>
            <w:noProof/>
            <w:webHidden/>
          </w:rPr>
        </w:r>
        <w:r>
          <w:rPr>
            <w:noProof/>
            <w:webHidden/>
          </w:rPr>
          <w:fldChar w:fldCharType="separate"/>
        </w:r>
        <w:r w:rsidR="00C20608">
          <w:rPr>
            <w:noProof/>
            <w:webHidden/>
          </w:rPr>
          <w:t>7</w:t>
        </w:r>
        <w:r>
          <w:rPr>
            <w:noProof/>
            <w:webHidden/>
          </w:rPr>
          <w:fldChar w:fldCharType="end"/>
        </w:r>
      </w:hyperlink>
    </w:p>
    <w:p w14:paraId="55DC45CE" w14:textId="01959610" w:rsidR="00CB7F94" w:rsidRDefault="00CB7F94" w:rsidP="00947392">
      <w:pPr>
        <w:pStyle w:val="TJ2"/>
        <w:tabs>
          <w:tab w:val="left" w:pos="660"/>
          <w:tab w:val="right" w:leader="dot" w:pos="9344"/>
        </w:tabs>
        <w:spacing w:line="360" w:lineRule="auto"/>
        <w:jc w:val="both"/>
        <w:rPr>
          <w:rFonts w:eastAsiaTheme="minorEastAsia"/>
          <w:noProof/>
          <w:sz w:val="22"/>
          <w:lang w:val="en-GB" w:eastAsia="en-GB"/>
        </w:rPr>
      </w:pPr>
      <w:hyperlink w:anchor="_Toc135050732" w:history="1">
        <w:r w:rsidRPr="00CD264B">
          <w:rPr>
            <w:rStyle w:val="Hiperhivatkozs"/>
            <w:rFonts w:cstheme="minorHAnsi"/>
            <w:noProof/>
            <w:lang w:bidi="hi-IN"/>
          </w:rPr>
          <w:t>1.</w:t>
        </w:r>
        <w:r>
          <w:rPr>
            <w:rFonts w:eastAsiaTheme="minorEastAsia"/>
            <w:noProof/>
            <w:sz w:val="22"/>
            <w:lang w:val="en-GB" w:eastAsia="en-GB"/>
          </w:rPr>
          <w:tab/>
        </w:r>
        <w:r w:rsidRPr="00CD264B">
          <w:rPr>
            <w:rStyle w:val="Hiperhivatkozs"/>
            <w:rFonts w:cstheme="minorHAnsi"/>
            <w:noProof/>
            <w:lang w:bidi="hi-IN"/>
          </w:rPr>
          <w:t>A Szövetség tagjai</w:t>
        </w:r>
        <w:r>
          <w:rPr>
            <w:noProof/>
            <w:webHidden/>
          </w:rPr>
          <w:tab/>
        </w:r>
        <w:r>
          <w:rPr>
            <w:noProof/>
            <w:webHidden/>
          </w:rPr>
          <w:fldChar w:fldCharType="begin"/>
        </w:r>
        <w:r>
          <w:rPr>
            <w:noProof/>
            <w:webHidden/>
          </w:rPr>
          <w:instrText xml:space="preserve"> PAGEREF _Toc135050732 \h </w:instrText>
        </w:r>
        <w:r>
          <w:rPr>
            <w:noProof/>
            <w:webHidden/>
          </w:rPr>
        </w:r>
        <w:r>
          <w:rPr>
            <w:noProof/>
            <w:webHidden/>
          </w:rPr>
          <w:fldChar w:fldCharType="separate"/>
        </w:r>
        <w:r w:rsidR="00C20608">
          <w:rPr>
            <w:noProof/>
            <w:webHidden/>
          </w:rPr>
          <w:t>7</w:t>
        </w:r>
        <w:r>
          <w:rPr>
            <w:noProof/>
            <w:webHidden/>
          </w:rPr>
          <w:fldChar w:fldCharType="end"/>
        </w:r>
      </w:hyperlink>
    </w:p>
    <w:p w14:paraId="7E6EE64B" w14:textId="37539CC9" w:rsidR="00CB7F94" w:rsidRDefault="00CB7F94" w:rsidP="00947392">
      <w:pPr>
        <w:pStyle w:val="TJ2"/>
        <w:tabs>
          <w:tab w:val="left" w:pos="660"/>
          <w:tab w:val="right" w:leader="dot" w:pos="9344"/>
        </w:tabs>
        <w:spacing w:line="360" w:lineRule="auto"/>
        <w:jc w:val="both"/>
        <w:rPr>
          <w:rFonts w:eastAsiaTheme="minorEastAsia"/>
          <w:noProof/>
          <w:sz w:val="22"/>
          <w:lang w:val="en-GB" w:eastAsia="en-GB"/>
        </w:rPr>
      </w:pPr>
      <w:hyperlink w:anchor="_Toc135050733" w:history="1">
        <w:r w:rsidRPr="00CD264B">
          <w:rPr>
            <w:rStyle w:val="Hiperhivatkozs"/>
            <w:rFonts w:cstheme="minorHAnsi"/>
            <w:noProof/>
            <w:lang w:bidi="hi-IN"/>
          </w:rPr>
          <w:t>2.</w:t>
        </w:r>
        <w:r>
          <w:rPr>
            <w:rFonts w:eastAsiaTheme="minorEastAsia"/>
            <w:noProof/>
            <w:sz w:val="22"/>
            <w:lang w:val="en-GB" w:eastAsia="en-GB"/>
          </w:rPr>
          <w:tab/>
        </w:r>
        <w:r w:rsidRPr="00CD264B">
          <w:rPr>
            <w:rStyle w:val="Hiperhivatkozs"/>
            <w:rFonts w:cstheme="minorHAnsi"/>
            <w:noProof/>
            <w:lang w:bidi="hi-IN"/>
          </w:rPr>
          <w:t>A rendes tag</w:t>
        </w:r>
        <w:r>
          <w:rPr>
            <w:noProof/>
            <w:webHidden/>
          </w:rPr>
          <w:tab/>
        </w:r>
        <w:r>
          <w:rPr>
            <w:noProof/>
            <w:webHidden/>
          </w:rPr>
          <w:fldChar w:fldCharType="begin"/>
        </w:r>
        <w:r>
          <w:rPr>
            <w:noProof/>
            <w:webHidden/>
          </w:rPr>
          <w:instrText xml:space="preserve"> PAGEREF _Toc135050733 \h </w:instrText>
        </w:r>
        <w:r>
          <w:rPr>
            <w:noProof/>
            <w:webHidden/>
          </w:rPr>
        </w:r>
        <w:r>
          <w:rPr>
            <w:noProof/>
            <w:webHidden/>
          </w:rPr>
          <w:fldChar w:fldCharType="separate"/>
        </w:r>
        <w:r w:rsidR="00C20608">
          <w:rPr>
            <w:noProof/>
            <w:webHidden/>
          </w:rPr>
          <w:t>8</w:t>
        </w:r>
        <w:r>
          <w:rPr>
            <w:noProof/>
            <w:webHidden/>
          </w:rPr>
          <w:fldChar w:fldCharType="end"/>
        </w:r>
      </w:hyperlink>
    </w:p>
    <w:p w14:paraId="7F85D21D" w14:textId="673C0931" w:rsidR="00CB7F94" w:rsidRDefault="00CB7F94" w:rsidP="00947392">
      <w:pPr>
        <w:pStyle w:val="TJ2"/>
        <w:tabs>
          <w:tab w:val="left" w:pos="660"/>
          <w:tab w:val="right" w:leader="dot" w:pos="9344"/>
        </w:tabs>
        <w:spacing w:line="360" w:lineRule="auto"/>
        <w:jc w:val="both"/>
        <w:rPr>
          <w:rFonts w:eastAsiaTheme="minorEastAsia"/>
          <w:noProof/>
          <w:sz w:val="22"/>
          <w:lang w:val="en-GB" w:eastAsia="en-GB"/>
        </w:rPr>
      </w:pPr>
      <w:hyperlink w:anchor="_Toc135050734" w:history="1">
        <w:r w:rsidRPr="00CD264B">
          <w:rPr>
            <w:rStyle w:val="Hiperhivatkozs"/>
            <w:rFonts w:cstheme="minorHAnsi"/>
            <w:noProof/>
            <w:lang w:bidi="hi-IN"/>
          </w:rPr>
          <w:t>3.</w:t>
        </w:r>
        <w:r>
          <w:rPr>
            <w:rFonts w:eastAsiaTheme="minorEastAsia"/>
            <w:noProof/>
            <w:sz w:val="22"/>
            <w:lang w:val="en-GB" w:eastAsia="en-GB"/>
          </w:rPr>
          <w:tab/>
        </w:r>
        <w:r w:rsidRPr="00CD264B">
          <w:rPr>
            <w:rStyle w:val="Hiperhivatkozs"/>
            <w:rFonts w:cstheme="minorHAnsi"/>
            <w:strike/>
            <w:noProof/>
            <w:lang w:bidi="hi-IN"/>
          </w:rPr>
          <w:t>Kedvezményezett</w:t>
        </w:r>
        <w:r w:rsidRPr="00CD264B">
          <w:rPr>
            <w:rStyle w:val="Hiperhivatkozs"/>
            <w:rFonts w:cstheme="minorHAnsi"/>
            <w:noProof/>
            <w:lang w:bidi="hi-IN"/>
          </w:rPr>
          <w:t xml:space="preserve"> </w:t>
        </w:r>
        <w:r w:rsidRPr="00106E4B">
          <w:rPr>
            <w:rStyle w:val="Hiperhivatkozs"/>
            <w:rFonts w:cstheme="minorHAnsi"/>
            <w:b/>
            <w:bCs/>
            <w:i/>
            <w:noProof/>
            <w:lang w:bidi="hi-IN"/>
          </w:rPr>
          <w:t>Pártoló</w:t>
        </w:r>
        <w:r w:rsidRPr="00CD264B">
          <w:rPr>
            <w:rStyle w:val="Hiperhivatkozs"/>
            <w:rFonts w:cstheme="minorHAnsi"/>
            <w:noProof/>
            <w:lang w:bidi="hi-IN"/>
          </w:rPr>
          <w:t xml:space="preserve"> tag</w:t>
        </w:r>
        <w:r>
          <w:rPr>
            <w:noProof/>
            <w:webHidden/>
          </w:rPr>
          <w:tab/>
        </w:r>
        <w:r>
          <w:rPr>
            <w:noProof/>
            <w:webHidden/>
          </w:rPr>
          <w:fldChar w:fldCharType="begin"/>
        </w:r>
        <w:r>
          <w:rPr>
            <w:noProof/>
            <w:webHidden/>
          </w:rPr>
          <w:instrText xml:space="preserve"> PAGEREF _Toc135050734 \h </w:instrText>
        </w:r>
        <w:r>
          <w:rPr>
            <w:noProof/>
            <w:webHidden/>
          </w:rPr>
        </w:r>
        <w:r>
          <w:rPr>
            <w:noProof/>
            <w:webHidden/>
          </w:rPr>
          <w:fldChar w:fldCharType="separate"/>
        </w:r>
        <w:r w:rsidR="00C20608">
          <w:rPr>
            <w:noProof/>
            <w:webHidden/>
          </w:rPr>
          <w:t>8</w:t>
        </w:r>
        <w:r>
          <w:rPr>
            <w:noProof/>
            <w:webHidden/>
          </w:rPr>
          <w:fldChar w:fldCharType="end"/>
        </w:r>
      </w:hyperlink>
    </w:p>
    <w:p w14:paraId="4BDAA0F0" w14:textId="69F796C2" w:rsidR="00CB7F94" w:rsidRDefault="00CB7F94" w:rsidP="00947392">
      <w:pPr>
        <w:pStyle w:val="TJ2"/>
        <w:tabs>
          <w:tab w:val="left" w:pos="660"/>
          <w:tab w:val="right" w:leader="dot" w:pos="9344"/>
        </w:tabs>
        <w:spacing w:line="360" w:lineRule="auto"/>
        <w:jc w:val="both"/>
        <w:rPr>
          <w:rFonts w:eastAsiaTheme="minorEastAsia"/>
          <w:noProof/>
          <w:sz w:val="22"/>
          <w:lang w:val="en-GB" w:eastAsia="en-GB"/>
        </w:rPr>
      </w:pPr>
      <w:hyperlink w:anchor="_Toc135050735" w:history="1">
        <w:r w:rsidRPr="00CD264B">
          <w:rPr>
            <w:rStyle w:val="Hiperhivatkozs"/>
            <w:rFonts w:cstheme="minorHAnsi"/>
            <w:noProof/>
            <w:lang w:bidi="hi-IN"/>
          </w:rPr>
          <w:t>4.</w:t>
        </w:r>
        <w:r>
          <w:rPr>
            <w:rFonts w:eastAsiaTheme="minorEastAsia"/>
            <w:noProof/>
            <w:sz w:val="22"/>
            <w:lang w:val="en-GB" w:eastAsia="en-GB"/>
          </w:rPr>
          <w:tab/>
        </w:r>
        <w:r w:rsidRPr="00CD264B">
          <w:rPr>
            <w:rStyle w:val="Hiperhivatkozs"/>
            <w:rFonts w:cstheme="minorHAnsi"/>
            <w:noProof/>
            <w:lang w:bidi="hi-IN"/>
          </w:rPr>
          <w:t>A tagsági jogviszony keletkezése</w:t>
        </w:r>
        <w:r>
          <w:rPr>
            <w:noProof/>
            <w:webHidden/>
          </w:rPr>
          <w:tab/>
        </w:r>
        <w:r>
          <w:rPr>
            <w:noProof/>
            <w:webHidden/>
          </w:rPr>
          <w:fldChar w:fldCharType="begin"/>
        </w:r>
        <w:r>
          <w:rPr>
            <w:noProof/>
            <w:webHidden/>
          </w:rPr>
          <w:instrText xml:space="preserve"> PAGEREF _Toc135050735 \h </w:instrText>
        </w:r>
        <w:r>
          <w:rPr>
            <w:noProof/>
            <w:webHidden/>
          </w:rPr>
        </w:r>
        <w:r>
          <w:rPr>
            <w:noProof/>
            <w:webHidden/>
          </w:rPr>
          <w:fldChar w:fldCharType="separate"/>
        </w:r>
        <w:r w:rsidR="00C20608">
          <w:rPr>
            <w:noProof/>
            <w:webHidden/>
          </w:rPr>
          <w:t>8</w:t>
        </w:r>
        <w:r>
          <w:rPr>
            <w:noProof/>
            <w:webHidden/>
          </w:rPr>
          <w:fldChar w:fldCharType="end"/>
        </w:r>
      </w:hyperlink>
    </w:p>
    <w:p w14:paraId="1D5D0183" w14:textId="1CC74218" w:rsidR="00CB7F94" w:rsidRDefault="00CB7F94" w:rsidP="00947392">
      <w:pPr>
        <w:pStyle w:val="TJ2"/>
        <w:tabs>
          <w:tab w:val="left" w:pos="660"/>
          <w:tab w:val="right" w:leader="dot" w:pos="9344"/>
        </w:tabs>
        <w:spacing w:line="360" w:lineRule="auto"/>
        <w:jc w:val="both"/>
        <w:rPr>
          <w:rFonts w:eastAsiaTheme="minorEastAsia"/>
          <w:noProof/>
          <w:sz w:val="22"/>
          <w:lang w:val="en-GB" w:eastAsia="en-GB"/>
        </w:rPr>
      </w:pPr>
      <w:hyperlink w:anchor="_Toc135050736" w:history="1">
        <w:r w:rsidRPr="00CD264B">
          <w:rPr>
            <w:rStyle w:val="Hiperhivatkozs"/>
            <w:rFonts w:cstheme="minorHAnsi"/>
            <w:noProof/>
            <w:lang w:bidi="hi-IN"/>
          </w:rPr>
          <w:t>5.</w:t>
        </w:r>
        <w:r>
          <w:rPr>
            <w:rFonts w:eastAsiaTheme="minorEastAsia"/>
            <w:noProof/>
            <w:sz w:val="22"/>
            <w:lang w:val="en-GB" w:eastAsia="en-GB"/>
          </w:rPr>
          <w:tab/>
        </w:r>
        <w:r w:rsidRPr="00CD264B">
          <w:rPr>
            <w:rStyle w:val="Hiperhivatkozs"/>
            <w:rFonts w:cstheme="minorHAnsi"/>
            <w:noProof/>
            <w:lang w:bidi="hi-IN"/>
          </w:rPr>
          <w:t>A tagsági jogviszony megszűnése</w:t>
        </w:r>
        <w:r>
          <w:rPr>
            <w:noProof/>
            <w:webHidden/>
          </w:rPr>
          <w:tab/>
        </w:r>
        <w:r>
          <w:rPr>
            <w:noProof/>
            <w:webHidden/>
          </w:rPr>
          <w:fldChar w:fldCharType="begin"/>
        </w:r>
        <w:r>
          <w:rPr>
            <w:noProof/>
            <w:webHidden/>
          </w:rPr>
          <w:instrText xml:space="preserve"> PAGEREF _Toc135050736 \h </w:instrText>
        </w:r>
        <w:r>
          <w:rPr>
            <w:noProof/>
            <w:webHidden/>
          </w:rPr>
        </w:r>
        <w:r>
          <w:rPr>
            <w:noProof/>
            <w:webHidden/>
          </w:rPr>
          <w:fldChar w:fldCharType="separate"/>
        </w:r>
        <w:r w:rsidR="00C20608">
          <w:rPr>
            <w:noProof/>
            <w:webHidden/>
          </w:rPr>
          <w:t>8</w:t>
        </w:r>
        <w:r>
          <w:rPr>
            <w:noProof/>
            <w:webHidden/>
          </w:rPr>
          <w:fldChar w:fldCharType="end"/>
        </w:r>
      </w:hyperlink>
    </w:p>
    <w:p w14:paraId="140FCEC4" w14:textId="03C50EE4" w:rsidR="00CB7F94" w:rsidRDefault="00CB7F94" w:rsidP="00947392">
      <w:pPr>
        <w:pStyle w:val="TJ2"/>
        <w:tabs>
          <w:tab w:val="left" w:pos="660"/>
          <w:tab w:val="right" w:leader="dot" w:pos="9344"/>
        </w:tabs>
        <w:spacing w:line="360" w:lineRule="auto"/>
        <w:jc w:val="both"/>
        <w:rPr>
          <w:rFonts w:eastAsiaTheme="minorEastAsia"/>
          <w:noProof/>
          <w:sz w:val="22"/>
          <w:lang w:val="en-GB" w:eastAsia="en-GB"/>
        </w:rPr>
      </w:pPr>
      <w:hyperlink w:anchor="_Toc135050737" w:history="1">
        <w:r w:rsidRPr="00CD264B">
          <w:rPr>
            <w:rStyle w:val="Hiperhivatkozs"/>
            <w:rFonts w:cstheme="minorHAnsi"/>
            <w:noProof/>
            <w:lang w:bidi="hi-IN"/>
          </w:rPr>
          <w:t>6.</w:t>
        </w:r>
        <w:r>
          <w:rPr>
            <w:rFonts w:eastAsiaTheme="minorEastAsia"/>
            <w:noProof/>
            <w:sz w:val="22"/>
            <w:lang w:val="en-GB" w:eastAsia="en-GB"/>
          </w:rPr>
          <w:tab/>
        </w:r>
        <w:r w:rsidRPr="00CD264B">
          <w:rPr>
            <w:rStyle w:val="Hiperhivatkozs"/>
            <w:rFonts w:cstheme="minorHAnsi"/>
            <w:noProof/>
            <w:lang w:bidi="hi-IN"/>
          </w:rPr>
          <w:t>A tagok jogai</w:t>
        </w:r>
        <w:r>
          <w:rPr>
            <w:noProof/>
            <w:webHidden/>
          </w:rPr>
          <w:tab/>
        </w:r>
        <w:r>
          <w:rPr>
            <w:noProof/>
            <w:webHidden/>
          </w:rPr>
          <w:fldChar w:fldCharType="begin"/>
        </w:r>
        <w:r>
          <w:rPr>
            <w:noProof/>
            <w:webHidden/>
          </w:rPr>
          <w:instrText xml:space="preserve"> PAGEREF _Toc135050737 \h </w:instrText>
        </w:r>
        <w:r>
          <w:rPr>
            <w:noProof/>
            <w:webHidden/>
          </w:rPr>
        </w:r>
        <w:r>
          <w:rPr>
            <w:noProof/>
            <w:webHidden/>
          </w:rPr>
          <w:fldChar w:fldCharType="separate"/>
        </w:r>
        <w:r w:rsidR="00C20608">
          <w:rPr>
            <w:noProof/>
            <w:webHidden/>
          </w:rPr>
          <w:t>9</w:t>
        </w:r>
        <w:r>
          <w:rPr>
            <w:noProof/>
            <w:webHidden/>
          </w:rPr>
          <w:fldChar w:fldCharType="end"/>
        </w:r>
      </w:hyperlink>
    </w:p>
    <w:p w14:paraId="3D7BF651" w14:textId="33BFE828" w:rsidR="00CB7F94" w:rsidRDefault="00CB7F94" w:rsidP="00947392">
      <w:pPr>
        <w:pStyle w:val="TJ2"/>
        <w:tabs>
          <w:tab w:val="left" w:pos="660"/>
          <w:tab w:val="right" w:leader="dot" w:pos="9344"/>
        </w:tabs>
        <w:spacing w:line="360" w:lineRule="auto"/>
        <w:jc w:val="both"/>
        <w:rPr>
          <w:rFonts w:eastAsiaTheme="minorEastAsia"/>
          <w:noProof/>
          <w:sz w:val="22"/>
          <w:lang w:val="en-GB" w:eastAsia="en-GB"/>
        </w:rPr>
      </w:pPr>
      <w:hyperlink w:anchor="_Toc135050738" w:history="1">
        <w:r w:rsidRPr="00CD264B">
          <w:rPr>
            <w:rStyle w:val="Hiperhivatkozs"/>
            <w:rFonts w:cstheme="minorHAnsi"/>
            <w:noProof/>
            <w:lang w:bidi="hi-IN"/>
          </w:rPr>
          <w:t>7.</w:t>
        </w:r>
        <w:r>
          <w:rPr>
            <w:rFonts w:eastAsiaTheme="minorEastAsia"/>
            <w:noProof/>
            <w:sz w:val="22"/>
            <w:lang w:val="en-GB" w:eastAsia="en-GB"/>
          </w:rPr>
          <w:tab/>
        </w:r>
        <w:r w:rsidRPr="00CD264B">
          <w:rPr>
            <w:rStyle w:val="Hiperhivatkozs"/>
            <w:rFonts w:cstheme="minorHAnsi"/>
            <w:noProof/>
            <w:lang w:bidi="hi-IN"/>
          </w:rPr>
          <w:t>A tagok kötelezettségei</w:t>
        </w:r>
        <w:r>
          <w:rPr>
            <w:noProof/>
            <w:webHidden/>
          </w:rPr>
          <w:tab/>
        </w:r>
        <w:r>
          <w:rPr>
            <w:noProof/>
            <w:webHidden/>
          </w:rPr>
          <w:fldChar w:fldCharType="begin"/>
        </w:r>
        <w:r>
          <w:rPr>
            <w:noProof/>
            <w:webHidden/>
          </w:rPr>
          <w:instrText xml:space="preserve"> PAGEREF _Toc135050738 \h </w:instrText>
        </w:r>
        <w:r>
          <w:rPr>
            <w:noProof/>
            <w:webHidden/>
          </w:rPr>
        </w:r>
        <w:r>
          <w:rPr>
            <w:noProof/>
            <w:webHidden/>
          </w:rPr>
          <w:fldChar w:fldCharType="separate"/>
        </w:r>
        <w:r w:rsidR="00C20608">
          <w:rPr>
            <w:noProof/>
            <w:webHidden/>
          </w:rPr>
          <w:t>10</w:t>
        </w:r>
        <w:r>
          <w:rPr>
            <w:noProof/>
            <w:webHidden/>
          </w:rPr>
          <w:fldChar w:fldCharType="end"/>
        </w:r>
      </w:hyperlink>
    </w:p>
    <w:p w14:paraId="57A55558" w14:textId="285E9D7C" w:rsidR="00CB7F94" w:rsidRDefault="00CB7F94" w:rsidP="00947392">
      <w:pPr>
        <w:pStyle w:val="TJ1"/>
        <w:tabs>
          <w:tab w:val="left" w:pos="660"/>
          <w:tab w:val="right" w:leader="dot" w:pos="9344"/>
        </w:tabs>
        <w:spacing w:line="360" w:lineRule="auto"/>
        <w:jc w:val="both"/>
        <w:rPr>
          <w:rFonts w:eastAsiaTheme="minorEastAsia"/>
          <w:b w:val="0"/>
          <w:noProof/>
          <w:sz w:val="22"/>
          <w:lang w:val="en-GB" w:eastAsia="en-GB"/>
        </w:rPr>
      </w:pPr>
      <w:hyperlink w:anchor="_Toc135050739" w:history="1">
        <w:r w:rsidRPr="00CD264B">
          <w:rPr>
            <w:rStyle w:val="Hiperhivatkozs"/>
            <w:rFonts w:cstheme="minorHAnsi"/>
            <w:noProof/>
            <w:lang w:bidi="hi-IN"/>
          </w:rPr>
          <w:t>IV.</w:t>
        </w:r>
        <w:r>
          <w:rPr>
            <w:rFonts w:eastAsiaTheme="minorEastAsia"/>
            <w:b w:val="0"/>
            <w:noProof/>
            <w:sz w:val="22"/>
            <w:lang w:val="en-GB" w:eastAsia="en-GB"/>
          </w:rPr>
          <w:tab/>
        </w:r>
        <w:r w:rsidRPr="00CD264B">
          <w:rPr>
            <w:rStyle w:val="Hiperhivatkozs"/>
            <w:rFonts w:cstheme="minorHAnsi"/>
            <w:noProof/>
            <w:lang w:bidi="hi-IN"/>
          </w:rPr>
          <w:t>Tagdíj</w:t>
        </w:r>
        <w:r>
          <w:rPr>
            <w:noProof/>
            <w:webHidden/>
          </w:rPr>
          <w:tab/>
        </w:r>
        <w:r>
          <w:rPr>
            <w:noProof/>
            <w:webHidden/>
          </w:rPr>
          <w:fldChar w:fldCharType="begin"/>
        </w:r>
        <w:r>
          <w:rPr>
            <w:noProof/>
            <w:webHidden/>
          </w:rPr>
          <w:instrText xml:space="preserve"> PAGEREF _Toc135050739 \h </w:instrText>
        </w:r>
        <w:r>
          <w:rPr>
            <w:noProof/>
            <w:webHidden/>
          </w:rPr>
        </w:r>
        <w:r>
          <w:rPr>
            <w:noProof/>
            <w:webHidden/>
          </w:rPr>
          <w:fldChar w:fldCharType="separate"/>
        </w:r>
        <w:r w:rsidR="00C20608">
          <w:rPr>
            <w:noProof/>
            <w:webHidden/>
          </w:rPr>
          <w:t>11</w:t>
        </w:r>
        <w:r>
          <w:rPr>
            <w:noProof/>
            <w:webHidden/>
          </w:rPr>
          <w:fldChar w:fldCharType="end"/>
        </w:r>
      </w:hyperlink>
    </w:p>
    <w:p w14:paraId="7CC7FB97" w14:textId="653868D4" w:rsidR="00CB7F94" w:rsidRDefault="00CB7F94" w:rsidP="00947392">
      <w:pPr>
        <w:pStyle w:val="TJ2"/>
        <w:tabs>
          <w:tab w:val="left" w:pos="660"/>
          <w:tab w:val="right" w:leader="dot" w:pos="9344"/>
        </w:tabs>
        <w:spacing w:line="360" w:lineRule="auto"/>
        <w:jc w:val="both"/>
        <w:rPr>
          <w:rFonts w:eastAsiaTheme="minorEastAsia"/>
          <w:noProof/>
          <w:sz w:val="22"/>
          <w:lang w:val="en-GB" w:eastAsia="en-GB"/>
        </w:rPr>
      </w:pPr>
      <w:hyperlink w:anchor="_Toc135050740" w:history="1">
        <w:r w:rsidRPr="00CD264B">
          <w:rPr>
            <w:rStyle w:val="Hiperhivatkozs"/>
            <w:rFonts w:cstheme="minorHAnsi"/>
            <w:noProof/>
            <w:lang w:bidi="hi-IN"/>
          </w:rPr>
          <w:t>1.</w:t>
        </w:r>
        <w:r>
          <w:rPr>
            <w:rFonts w:eastAsiaTheme="minorEastAsia"/>
            <w:noProof/>
            <w:sz w:val="22"/>
            <w:lang w:val="en-GB" w:eastAsia="en-GB"/>
          </w:rPr>
          <w:tab/>
        </w:r>
        <w:r w:rsidRPr="00CD264B">
          <w:rPr>
            <w:rStyle w:val="Hiperhivatkozs"/>
            <w:rFonts w:cstheme="minorHAnsi"/>
            <w:noProof/>
            <w:lang w:bidi="hi-IN"/>
          </w:rPr>
          <w:t>A tagdíj megállapítása</w:t>
        </w:r>
        <w:r>
          <w:rPr>
            <w:noProof/>
            <w:webHidden/>
          </w:rPr>
          <w:tab/>
        </w:r>
        <w:r>
          <w:rPr>
            <w:noProof/>
            <w:webHidden/>
          </w:rPr>
          <w:fldChar w:fldCharType="begin"/>
        </w:r>
        <w:r>
          <w:rPr>
            <w:noProof/>
            <w:webHidden/>
          </w:rPr>
          <w:instrText xml:space="preserve"> PAGEREF _Toc135050740 \h </w:instrText>
        </w:r>
        <w:r>
          <w:rPr>
            <w:noProof/>
            <w:webHidden/>
          </w:rPr>
        </w:r>
        <w:r>
          <w:rPr>
            <w:noProof/>
            <w:webHidden/>
          </w:rPr>
          <w:fldChar w:fldCharType="separate"/>
        </w:r>
        <w:r w:rsidR="00C20608">
          <w:rPr>
            <w:noProof/>
            <w:webHidden/>
          </w:rPr>
          <w:t>11</w:t>
        </w:r>
        <w:r>
          <w:rPr>
            <w:noProof/>
            <w:webHidden/>
          </w:rPr>
          <w:fldChar w:fldCharType="end"/>
        </w:r>
      </w:hyperlink>
    </w:p>
    <w:p w14:paraId="1F0BBBE8" w14:textId="465777C7" w:rsidR="00CB7F94" w:rsidRDefault="00CB7F94" w:rsidP="00947392">
      <w:pPr>
        <w:pStyle w:val="TJ2"/>
        <w:tabs>
          <w:tab w:val="left" w:pos="660"/>
          <w:tab w:val="right" w:leader="dot" w:pos="9344"/>
        </w:tabs>
        <w:spacing w:line="360" w:lineRule="auto"/>
        <w:jc w:val="both"/>
        <w:rPr>
          <w:rFonts w:eastAsiaTheme="minorEastAsia"/>
          <w:noProof/>
          <w:sz w:val="22"/>
          <w:lang w:val="en-GB" w:eastAsia="en-GB"/>
        </w:rPr>
      </w:pPr>
      <w:hyperlink w:anchor="_Toc135050741" w:history="1">
        <w:r w:rsidRPr="00CD264B">
          <w:rPr>
            <w:rStyle w:val="Hiperhivatkozs"/>
            <w:rFonts w:cstheme="minorHAnsi"/>
            <w:noProof/>
            <w:lang w:bidi="hi-IN"/>
          </w:rPr>
          <w:t>2.</w:t>
        </w:r>
        <w:r>
          <w:rPr>
            <w:rFonts w:eastAsiaTheme="minorEastAsia"/>
            <w:noProof/>
            <w:sz w:val="22"/>
            <w:lang w:val="en-GB" w:eastAsia="en-GB"/>
          </w:rPr>
          <w:tab/>
        </w:r>
        <w:r w:rsidRPr="00CD264B">
          <w:rPr>
            <w:rStyle w:val="Hiperhivatkozs"/>
            <w:rFonts w:cstheme="minorHAnsi"/>
            <w:noProof/>
            <w:lang w:bidi="hi-IN"/>
          </w:rPr>
          <w:t>A tagdíjfizetés rendje</w:t>
        </w:r>
        <w:r>
          <w:rPr>
            <w:noProof/>
            <w:webHidden/>
          </w:rPr>
          <w:tab/>
        </w:r>
        <w:r>
          <w:rPr>
            <w:noProof/>
            <w:webHidden/>
          </w:rPr>
          <w:fldChar w:fldCharType="begin"/>
        </w:r>
        <w:r>
          <w:rPr>
            <w:noProof/>
            <w:webHidden/>
          </w:rPr>
          <w:instrText xml:space="preserve"> PAGEREF _Toc135050741 \h </w:instrText>
        </w:r>
        <w:r>
          <w:rPr>
            <w:noProof/>
            <w:webHidden/>
          </w:rPr>
        </w:r>
        <w:r>
          <w:rPr>
            <w:noProof/>
            <w:webHidden/>
          </w:rPr>
          <w:fldChar w:fldCharType="separate"/>
        </w:r>
        <w:r w:rsidR="00C20608">
          <w:rPr>
            <w:noProof/>
            <w:webHidden/>
          </w:rPr>
          <w:t>11</w:t>
        </w:r>
        <w:r>
          <w:rPr>
            <w:noProof/>
            <w:webHidden/>
          </w:rPr>
          <w:fldChar w:fldCharType="end"/>
        </w:r>
      </w:hyperlink>
    </w:p>
    <w:p w14:paraId="20346410" w14:textId="1A822321" w:rsidR="00CB7F94" w:rsidRDefault="00CB7F94" w:rsidP="00947392">
      <w:pPr>
        <w:pStyle w:val="TJ1"/>
        <w:tabs>
          <w:tab w:val="left" w:pos="440"/>
          <w:tab w:val="right" w:leader="dot" w:pos="9344"/>
        </w:tabs>
        <w:spacing w:line="360" w:lineRule="auto"/>
        <w:jc w:val="both"/>
        <w:rPr>
          <w:rFonts w:eastAsiaTheme="minorEastAsia"/>
          <w:b w:val="0"/>
          <w:noProof/>
          <w:sz w:val="22"/>
          <w:lang w:val="en-GB" w:eastAsia="en-GB"/>
        </w:rPr>
      </w:pPr>
      <w:hyperlink w:anchor="_Toc135050742" w:history="1">
        <w:r w:rsidRPr="00CD264B">
          <w:rPr>
            <w:rStyle w:val="Hiperhivatkozs"/>
            <w:rFonts w:cstheme="minorHAnsi"/>
            <w:noProof/>
            <w:lang w:bidi="hi-IN"/>
          </w:rPr>
          <w:t>V.</w:t>
        </w:r>
        <w:r>
          <w:rPr>
            <w:rFonts w:eastAsiaTheme="minorEastAsia"/>
            <w:b w:val="0"/>
            <w:noProof/>
            <w:sz w:val="22"/>
            <w:lang w:val="en-GB" w:eastAsia="en-GB"/>
          </w:rPr>
          <w:tab/>
        </w:r>
        <w:r w:rsidRPr="00CD264B">
          <w:rPr>
            <w:rStyle w:val="Hiperhivatkozs"/>
            <w:rFonts w:cstheme="minorHAnsi"/>
            <w:noProof/>
            <w:lang w:bidi="hi-IN"/>
          </w:rPr>
          <w:t>A Szövetség szervezete</w:t>
        </w:r>
        <w:r>
          <w:rPr>
            <w:noProof/>
            <w:webHidden/>
          </w:rPr>
          <w:tab/>
        </w:r>
        <w:r>
          <w:rPr>
            <w:noProof/>
            <w:webHidden/>
          </w:rPr>
          <w:fldChar w:fldCharType="begin"/>
        </w:r>
        <w:r>
          <w:rPr>
            <w:noProof/>
            <w:webHidden/>
          </w:rPr>
          <w:instrText xml:space="preserve"> PAGEREF _Toc135050742 \h </w:instrText>
        </w:r>
        <w:r>
          <w:rPr>
            <w:noProof/>
            <w:webHidden/>
          </w:rPr>
        </w:r>
        <w:r>
          <w:rPr>
            <w:noProof/>
            <w:webHidden/>
          </w:rPr>
          <w:fldChar w:fldCharType="separate"/>
        </w:r>
        <w:r w:rsidR="00C20608">
          <w:rPr>
            <w:noProof/>
            <w:webHidden/>
          </w:rPr>
          <w:t>11</w:t>
        </w:r>
        <w:r>
          <w:rPr>
            <w:noProof/>
            <w:webHidden/>
          </w:rPr>
          <w:fldChar w:fldCharType="end"/>
        </w:r>
      </w:hyperlink>
    </w:p>
    <w:p w14:paraId="14EF76CF" w14:textId="68503B8E" w:rsidR="00CB7F94" w:rsidRDefault="00CB7F94" w:rsidP="00947392">
      <w:pPr>
        <w:pStyle w:val="TJ2"/>
        <w:tabs>
          <w:tab w:val="left" w:pos="660"/>
          <w:tab w:val="right" w:leader="dot" w:pos="9344"/>
        </w:tabs>
        <w:spacing w:line="360" w:lineRule="auto"/>
        <w:jc w:val="both"/>
        <w:rPr>
          <w:rFonts w:eastAsiaTheme="minorEastAsia"/>
          <w:noProof/>
          <w:sz w:val="22"/>
          <w:lang w:val="en-GB" w:eastAsia="en-GB"/>
        </w:rPr>
      </w:pPr>
      <w:hyperlink w:anchor="_Toc135050743" w:history="1">
        <w:r w:rsidRPr="00CD264B">
          <w:rPr>
            <w:rStyle w:val="Hiperhivatkozs"/>
            <w:rFonts w:cstheme="minorHAnsi"/>
            <w:noProof/>
            <w:lang w:bidi="hi-IN"/>
          </w:rPr>
          <w:t>1.</w:t>
        </w:r>
        <w:r>
          <w:rPr>
            <w:rFonts w:eastAsiaTheme="minorEastAsia"/>
            <w:noProof/>
            <w:sz w:val="22"/>
            <w:lang w:val="en-GB" w:eastAsia="en-GB"/>
          </w:rPr>
          <w:tab/>
        </w:r>
        <w:r w:rsidRPr="00CD264B">
          <w:rPr>
            <w:rStyle w:val="Hiperhivatkozs"/>
            <w:rFonts w:cstheme="minorHAnsi"/>
            <w:noProof/>
            <w:lang w:bidi="hi-IN"/>
          </w:rPr>
          <w:t>A Szövetség szervezetei:</w:t>
        </w:r>
        <w:r>
          <w:rPr>
            <w:noProof/>
            <w:webHidden/>
          </w:rPr>
          <w:tab/>
        </w:r>
        <w:r>
          <w:rPr>
            <w:noProof/>
            <w:webHidden/>
          </w:rPr>
          <w:fldChar w:fldCharType="begin"/>
        </w:r>
        <w:r>
          <w:rPr>
            <w:noProof/>
            <w:webHidden/>
          </w:rPr>
          <w:instrText xml:space="preserve"> PAGEREF _Toc135050743 \h </w:instrText>
        </w:r>
        <w:r>
          <w:rPr>
            <w:noProof/>
            <w:webHidden/>
          </w:rPr>
        </w:r>
        <w:r>
          <w:rPr>
            <w:noProof/>
            <w:webHidden/>
          </w:rPr>
          <w:fldChar w:fldCharType="separate"/>
        </w:r>
        <w:r w:rsidR="00C20608">
          <w:rPr>
            <w:noProof/>
            <w:webHidden/>
          </w:rPr>
          <w:t>11</w:t>
        </w:r>
        <w:r>
          <w:rPr>
            <w:noProof/>
            <w:webHidden/>
          </w:rPr>
          <w:fldChar w:fldCharType="end"/>
        </w:r>
      </w:hyperlink>
    </w:p>
    <w:p w14:paraId="41AD9121" w14:textId="673B8A29" w:rsidR="00CB7F94" w:rsidRDefault="00CB7F94" w:rsidP="00947392">
      <w:pPr>
        <w:pStyle w:val="TJ2"/>
        <w:tabs>
          <w:tab w:val="left" w:pos="660"/>
          <w:tab w:val="right" w:leader="dot" w:pos="9344"/>
        </w:tabs>
        <w:spacing w:line="360" w:lineRule="auto"/>
        <w:jc w:val="both"/>
        <w:rPr>
          <w:rFonts w:eastAsiaTheme="minorEastAsia"/>
          <w:noProof/>
          <w:sz w:val="22"/>
          <w:lang w:val="en-GB" w:eastAsia="en-GB"/>
        </w:rPr>
      </w:pPr>
      <w:hyperlink w:anchor="_Toc135050744" w:history="1">
        <w:r w:rsidRPr="00CD264B">
          <w:rPr>
            <w:rStyle w:val="Hiperhivatkozs"/>
            <w:rFonts w:cstheme="minorHAnsi"/>
            <w:noProof/>
            <w:lang w:bidi="hi-IN"/>
          </w:rPr>
          <w:t>2.</w:t>
        </w:r>
        <w:r>
          <w:rPr>
            <w:rFonts w:eastAsiaTheme="minorEastAsia"/>
            <w:noProof/>
            <w:sz w:val="22"/>
            <w:lang w:val="en-GB" w:eastAsia="en-GB"/>
          </w:rPr>
          <w:tab/>
        </w:r>
        <w:r w:rsidRPr="00CD264B">
          <w:rPr>
            <w:rStyle w:val="Hiperhivatkozs"/>
            <w:rFonts w:cstheme="minorHAnsi"/>
            <w:noProof/>
            <w:lang w:bidi="hi-IN"/>
          </w:rPr>
          <w:t>KÖZGYŰLÉS</w:t>
        </w:r>
        <w:r>
          <w:rPr>
            <w:noProof/>
            <w:webHidden/>
          </w:rPr>
          <w:tab/>
        </w:r>
        <w:r>
          <w:rPr>
            <w:noProof/>
            <w:webHidden/>
          </w:rPr>
          <w:fldChar w:fldCharType="begin"/>
        </w:r>
        <w:r>
          <w:rPr>
            <w:noProof/>
            <w:webHidden/>
          </w:rPr>
          <w:instrText xml:space="preserve"> PAGEREF _Toc135050744 \h </w:instrText>
        </w:r>
        <w:r>
          <w:rPr>
            <w:noProof/>
            <w:webHidden/>
          </w:rPr>
        </w:r>
        <w:r>
          <w:rPr>
            <w:noProof/>
            <w:webHidden/>
          </w:rPr>
          <w:fldChar w:fldCharType="separate"/>
        </w:r>
        <w:r w:rsidR="00C20608">
          <w:rPr>
            <w:noProof/>
            <w:webHidden/>
          </w:rPr>
          <w:t>12</w:t>
        </w:r>
        <w:r>
          <w:rPr>
            <w:noProof/>
            <w:webHidden/>
          </w:rPr>
          <w:fldChar w:fldCharType="end"/>
        </w:r>
      </w:hyperlink>
    </w:p>
    <w:p w14:paraId="3AA58617" w14:textId="2DD6B9AA" w:rsidR="00CB7F94" w:rsidRDefault="00CB7F94" w:rsidP="00947392">
      <w:pPr>
        <w:pStyle w:val="TJ2"/>
        <w:tabs>
          <w:tab w:val="left" w:pos="660"/>
          <w:tab w:val="right" w:leader="dot" w:pos="9344"/>
        </w:tabs>
        <w:spacing w:line="360" w:lineRule="auto"/>
        <w:jc w:val="both"/>
        <w:rPr>
          <w:rFonts w:eastAsiaTheme="minorEastAsia"/>
          <w:noProof/>
          <w:sz w:val="22"/>
          <w:lang w:val="en-GB" w:eastAsia="en-GB"/>
        </w:rPr>
      </w:pPr>
      <w:hyperlink w:anchor="_Toc135050745" w:history="1">
        <w:r w:rsidRPr="00CD264B">
          <w:rPr>
            <w:rStyle w:val="Hiperhivatkozs"/>
            <w:rFonts w:cstheme="minorHAnsi"/>
            <w:noProof/>
            <w:lang w:bidi="hi-IN"/>
          </w:rPr>
          <w:t>3.</w:t>
        </w:r>
        <w:r>
          <w:rPr>
            <w:rFonts w:eastAsiaTheme="minorEastAsia"/>
            <w:noProof/>
            <w:sz w:val="22"/>
            <w:lang w:val="en-GB" w:eastAsia="en-GB"/>
          </w:rPr>
          <w:tab/>
        </w:r>
        <w:r w:rsidRPr="00CD264B">
          <w:rPr>
            <w:rStyle w:val="Hiperhivatkozs"/>
            <w:rFonts w:cstheme="minorHAnsi"/>
            <w:noProof/>
            <w:lang w:bidi="hi-IN"/>
          </w:rPr>
          <w:t>A Közgyűlés összehívása</w:t>
        </w:r>
        <w:r>
          <w:rPr>
            <w:noProof/>
            <w:webHidden/>
          </w:rPr>
          <w:tab/>
        </w:r>
        <w:r>
          <w:rPr>
            <w:noProof/>
            <w:webHidden/>
          </w:rPr>
          <w:fldChar w:fldCharType="begin"/>
        </w:r>
        <w:r>
          <w:rPr>
            <w:noProof/>
            <w:webHidden/>
          </w:rPr>
          <w:instrText xml:space="preserve"> PAGEREF _Toc135050745 \h </w:instrText>
        </w:r>
        <w:r>
          <w:rPr>
            <w:noProof/>
            <w:webHidden/>
          </w:rPr>
        </w:r>
        <w:r>
          <w:rPr>
            <w:noProof/>
            <w:webHidden/>
          </w:rPr>
          <w:fldChar w:fldCharType="separate"/>
        </w:r>
        <w:r w:rsidR="00C20608">
          <w:rPr>
            <w:noProof/>
            <w:webHidden/>
          </w:rPr>
          <w:t>12</w:t>
        </w:r>
        <w:r>
          <w:rPr>
            <w:noProof/>
            <w:webHidden/>
          </w:rPr>
          <w:fldChar w:fldCharType="end"/>
        </w:r>
      </w:hyperlink>
    </w:p>
    <w:p w14:paraId="7B15F7CB" w14:textId="537C4318" w:rsidR="00CB7F94" w:rsidRDefault="00CB7F94" w:rsidP="00947392">
      <w:pPr>
        <w:pStyle w:val="TJ2"/>
        <w:tabs>
          <w:tab w:val="left" w:pos="660"/>
          <w:tab w:val="right" w:leader="dot" w:pos="9344"/>
        </w:tabs>
        <w:spacing w:line="360" w:lineRule="auto"/>
        <w:jc w:val="both"/>
        <w:rPr>
          <w:rFonts w:eastAsiaTheme="minorEastAsia"/>
          <w:noProof/>
          <w:sz w:val="22"/>
          <w:lang w:val="en-GB" w:eastAsia="en-GB"/>
        </w:rPr>
      </w:pPr>
      <w:hyperlink w:anchor="_Toc135050746" w:history="1">
        <w:r w:rsidRPr="00CD264B">
          <w:rPr>
            <w:rStyle w:val="Hiperhivatkozs"/>
            <w:rFonts w:cstheme="minorHAnsi"/>
            <w:noProof/>
            <w:lang w:bidi="hi-IN"/>
          </w:rPr>
          <w:t>4.</w:t>
        </w:r>
        <w:r>
          <w:rPr>
            <w:rFonts w:eastAsiaTheme="minorEastAsia"/>
            <w:noProof/>
            <w:sz w:val="22"/>
            <w:lang w:val="en-GB" w:eastAsia="en-GB"/>
          </w:rPr>
          <w:tab/>
        </w:r>
        <w:r w:rsidRPr="00CD264B">
          <w:rPr>
            <w:rStyle w:val="Hiperhivatkozs"/>
            <w:rFonts w:cstheme="minorHAnsi"/>
            <w:noProof/>
            <w:lang w:bidi="hi-IN"/>
          </w:rPr>
          <w:t>A Közgyűlés hatásköre</w:t>
        </w:r>
        <w:r>
          <w:rPr>
            <w:noProof/>
            <w:webHidden/>
          </w:rPr>
          <w:tab/>
        </w:r>
        <w:r>
          <w:rPr>
            <w:noProof/>
            <w:webHidden/>
          </w:rPr>
          <w:fldChar w:fldCharType="begin"/>
        </w:r>
        <w:r>
          <w:rPr>
            <w:noProof/>
            <w:webHidden/>
          </w:rPr>
          <w:instrText xml:space="preserve"> PAGEREF _Toc135050746 \h </w:instrText>
        </w:r>
        <w:r>
          <w:rPr>
            <w:noProof/>
            <w:webHidden/>
          </w:rPr>
        </w:r>
        <w:r>
          <w:rPr>
            <w:noProof/>
            <w:webHidden/>
          </w:rPr>
          <w:fldChar w:fldCharType="separate"/>
        </w:r>
        <w:r w:rsidR="00C20608">
          <w:rPr>
            <w:noProof/>
            <w:webHidden/>
          </w:rPr>
          <w:t>13</w:t>
        </w:r>
        <w:r>
          <w:rPr>
            <w:noProof/>
            <w:webHidden/>
          </w:rPr>
          <w:fldChar w:fldCharType="end"/>
        </w:r>
      </w:hyperlink>
    </w:p>
    <w:p w14:paraId="14D025FA" w14:textId="442B89C3" w:rsidR="00CB7F94" w:rsidRDefault="00CB7F94" w:rsidP="00947392">
      <w:pPr>
        <w:pStyle w:val="TJ2"/>
        <w:tabs>
          <w:tab w:val="left" w:pos="660"/>
          <w:tab w:val="right" w:leader="dot" w:pos="9344"/>
        </w:tabs>
        <w:spacing w:line="360" w:lineRule="auto"/>
        <w:jc w:val="both"/>
        <w:rPr>
          <w:rFonts w:eastAsiaTheme="minorEastAsia"/>
          <w:noProof/>
          <w:sz w:val="22"/>
          <w:lang w:val="en-GB" w:eastAsia="en-GB"/>
        </w:rPr>
      </w:pPr>
      <w:hyperlink w:anchor="_Toc135050747" w:history="1">
        <w:r w:rsidRPr="00CD264B">
          <w:rPr>
            <w:rStyle w:val="Hiperhivatkozs"/>
            <w:rFonts w:cstheme="minorHAnsi"/>
            <w:noProof/>
            <w:lang w:bidi="hi-IN"/>
          </w:rPr>
          <w:t>5.</w:t>
        </w:r>
        <w:r>
          <w:rPr>
            <w:rFonts w:eastAsiaTheme="minorEastAsia"/>
            <w:noProof/>
            <w:sz w:val="22"/>
            <w:lang w:val="en-GB" w:eastAsia="en-GB"/>
          </w:rPr>
          <w:tab/>
        </w:r>
        <w:r w:rsidRPr="00CD264B">
          <w:rPr>
            <w:rStyle w:val="Hiperhivatkozs"/>
            <w:rFonts w:cstheme="minorHAnsi"/>
            <w:noProof/>
            <w:lang w:bidi="hi-IN"/>
          </w:rPr>
          <w:t>A Közgyűlés lefolytatása</w:t>
        </w:r>
        <w:r>
          <w:rPr>
            <w:noProof/>
            <w:webHidden/>
          </w:rPr>
          <w:tab/>
        </w:r>
        <w:r>
          <w:rPr>
            <w:noProof/>
            <w:webHidden/>
          </w:rPr>
          <w:fldChar w:fldCharType="begin"/>
        </w:r>
        <w:r>
          <w:rPr>
            <w:noProof/>
            <w:webHidden/>
          </w:rPr>
          <w:instrText xml:space="preserve"> PAGEREF _Toc135050747 \h </w:instrText>
        </w:r>
        <w:r>
          <w:rPr>
            <w:noProof/>
            <w:webHidden/>
          </w:rPr>
        </w:r>
        <w:r>
          <w:rPr>
            <w:noProof/>
            <w:webHidden/>
          </w:rPr>
          <w:fldChar w:fldCharType="separate"/>
        </w:r>
        <w:r w:rsidR="00C20608">
          <w:rPr>
            <w:noProof/>
            <w:webHidden/>
          </w:rPr>
          <w:t>14</w:t>
        </w:r>
        <w:r>
          <w:rPr>
            <w:noProof/>
            <w:webHidden/>
          </w:rPr>
          <w:fldChar w:fldCharType="end"/>
        </w:r>
      </w:hyperlink>
    </w:p>
    <w:p w14:paraId="104DABC9" w14:textId="56B452B9" w:rsidR="00CB7F94" w:rsidRDefault="00CB7F94" w:rsidP="00947392">
      <w:pPr>
        <w:pStyle w:val="TJ2"/>
        <w:tabs>
          <w:tab w:val="left" w:pos="660"/>
          <w:tab w:val="right" w:leader="dot" w:pos="9344"/>
        </w:tabs>
        <w:spacing w:line="360" w:lineRule="auto"/>
        <w:jc w:val="both"/>
        <w:rPr>
          <w:rFonts w:eastAsiaTheme="minorEastAsia"/>
          <w:noProof/>
          <w:sz w:val="22"/>
          <w:lang w:val="en-GB" w:eastAsia="en-GB"/>
        </w:rPr>
      </w:pPr>
      <w:hyperlink w:anchor="_Toc135050748" w:history="1">
        <w:r w:rsidRPr="00CD264B">
          <w:rPr>
            <w:rStyle w:val="Hiperhivatkozs"/>
            <w:rFonts w:cstheme="minorHAnsi"/>
            <w:noProof/>
            <w:lang w:bidi="hi-IN"/>
          </w:rPr>
          <w:t>6.</w:t>
        </w:r>
        <w:r>
          <w:rPr>
            <w:rFonts w:eastAsiaTheme="minorEastAsia"/>
            <w:noProof/>
            <w:sz w:val="22"/>
            <w:lang w:val="en-GB" w:eastAsia="en-GB"/>
          </w:rPr>
          <w:tab/>
        </w:r>
        <w:r w:rsidRPr="00CD264B">
          <w:rPr>
            <w:rStyle w:val="Hiperhivatkozs"/>
            <w:rFonts w:cstheme="minorHAnsi"/>
            <w:noProof/>
            <w:lang w:bidi="hi-IN"/>
          </w:rPr>
          <w:t>A Közgyűlés</w:t>
        </w:r>
        <w:r w:rsidRPr="00095338">
          <w:rPr>
            <w:rStyle w:val="Hiperhivatkozs"/>
            <w:rFonts w:cstheme="minorHAnsi"/>
            <w:b/>
            <w:bCs/>
            <w:i/>
            <w:iCs/>
            <w:noProof/>
            <w:lang w:bidi="hi-IN"/>
          </w:rPr>
          <w:t>en</w:t>
        </w:r>
        <w:r w:rsidRPr="00CD264B">
          <w:rPr>
            <w:rStyle w:val="Hiperhivatkozs"/>
            <w:rFonts w:cstheme="minorHAnsi"/>
            <w:noProof/>
            <w:lang w:bidi="hi-IN"/>
          </w:rPr>
          <w:t xml:space="preserve"> szavazati és választhatósági jog</w:t>
        </w:r>
        <w:r>
          <w:rPr>
            <w:noProof/>
            <w:webHidden/>
          </w:rPr>
          <w:tab/>
        </w:r>
        <w:r>
          <w:rPr>
            <w:noProof/>
            <w:webHidden/>
          </w:rPr>
          <w:fldChar w:fldCharType="begin"/>
        </w:r>
        <w:r>
          <w:rPr>
            <w:noProof/>
            <w:webHidden/>
          </w:rPr>
          <w:instrText xml:space="preserve"> PAGEREF _Toc135050748 \h </w:instrText>
        </w:r>
        <w:r>
          <w:rPr>
            <w:noProof/>
            <w:webHidden/>
          </w:rPr>
        </w:r>
        <w:r>
          <w:rPr>
            <w:noProof/>
            <w:webHidden/>
          </w:rPr>
          <w:fldChar w:fldCharType="separate"/>
        </w:r>
        <w:r w:rsidR="00C20608">
          <w:rPr>
            <w:noProof/>
            <w:webHidden/>
          </w:rPr>
          <w:t>14</w:t>
        </w:r>
        <w:r>
          <w:rPr>
            <w:noProof/>
            <w:webHidden/>
          </w:rPr>
          <w:fldChar w:fldCharType="end"/>
        </w:r>
      </w:hyperlink>
    </w:p>
    <w:p w14:paraId="0EC3E7D5" w14:textId="14B7BE65" w:rsidR="00CB7F94" w:rsidRDefault="00CB7F94" w:rsidP="00947392">
      <w:pPr>
        <w:pStyle w:val="TJ2"/>
        <w:tabs>
          <w:tab w:val="left" w:pos="660"/>
          <w:tab w:val="right" w:leader="dot" w:pos="9344"/>
        </w:tabs>
        <w:spacing w:line="360" w:lineRule="auto"/>
        <w:jc w:val="both"/>
        <w:rPr>
          <w:rFonts w:eastAsiaTheme="minorEastAsia"/>
          <w:noProof/>
          <w:sz w:val="22"/>
          <w:lang w:val="en-GB" w:eastAsia="en-GB"/>
        </w:rPr>
      </w:pPr>
      <w:hyperlink w:anchor="_Toc135050749" w:history="1">
        <w:r w:rsidRPr="00CD264B">
          <w:rPr>
            <w:rStyle w:val="Hiperhivatkozs"/>
            <w:rFonts w:cstheme="minorHAnsi"/>
            <w:noProof/>
            <w:lang w:bidi="hi-IN"/>
          </w:rPr>
          <w:t>7.</w:t>
        </w:r>
        <w:r>
          <w:rPr>
            <w:rFonts w:eastAsiaTheme="minorEastAsia"/>
            <w:noProof/>
            <w:sz w:val="22"/>
            <w:lang w:val="en-GB" w:eastAsia="en-GB"/>
          </w:rPr>
          <w:tab/>
        </w:r>
        <w:r w:rsidRPr="00CD264B">
          <w:rPr>
            <w:rStyle w:val="Hiperhivatkozs"/>
            <w:rFonts w:cstheme="minorHAnsi"/>
            <w:noProof/>
            <w:lang w:bidi="hi-IN"/>
          </w:rPr>
          <w:t>ELNÖKSÉG</w:t>
        </w:r>
        <w:r>
          <w:rPr>
            <w:noProof/>
            <w:webHidden/>
          </w:rPr>
          <w:tab/>
        </w:r>
        <w:r>
          <w:rPr>
            <w:noProof/>
            <w:webHidden/>
          </w:rPr>
          <w:fldChar w:fldCharType="begin"/>
        </w:r>
        <w:r>
          <w:rPr>
            <w:noProof/>
            <w:webHidden/>
          </w:rPr>
          <w:instrText xml:space="preserve"> PAGEREF _Toc135050749 \h </w:instrText>
        </w:r>
        <w:r>
          <w:rPr>
            <w:noProof/>
            <w:webHidden/>
          </w:rPr>
        </w:r>
        <w:r>
          <w:rPr>
            <w:noProof/>
            <w:webHidden/>
          </w:rPr>
          <w:fldChar w:fldCharType="separate"/>
        </w:r>
        <w:r w:rsidR="00C20608">
          <w:rPr>
            <w:noProof/>
            <w:webHidden/>
          </w:rPr>
          <w:t>16</w:t>
        </w:r>
        <w:r>
          <w:rPr>
            <w:noProof/>
            <w:webHidden/>
          </w:rPr>
          <w:fldChar w:fldCharType="end"/>
        </w:r>
      </w:hyperlink>
    </w:p>
    <w:p w14:paraId="0CA1977F" w14:textId="30D7C3CA" w:rsidR="00CB7F94" w:rsidRDefault="00CB7F94" w:rsidP="00947392">
      <w:pPr>
        <w:pStyle w:val="TJ2"/>
        <w:tabs>
          <w:tab w:val="left" w:pos="660"/>
          <w:tab w:val="right" w:leader="dot" w:pos="9344"/>
        </w:tabs>
        <w:spacing w:line="360" w:lineRule="auto"/>
        <w:jc w:val="both"/>
        <w:rPr>
          <w:rFonts w:eastAsiaTheme="minorEastAsia"/>
          <w:noProof/>
          <w:sz w:val="22"/>
          <w:lang w:val="en-GB" w:eastAsia="en-GB"/>
        </w:rPr>
      </w:pPr>
      <w:hyperlink w:anchor="_Toc135050750" w:history="1">
        <w:r w:rsidRPr="00CD264B">
          <w:rPr>
            <w:rStyle w:val="Hiperhivatkozs"/>
            <w:rFonts w:cstheme="minorHAnsi"/>
            <w:noProof/>
            <w:lang w:bidi="hi-IN"/>
          </w:rPr>
          <w:t>8.</w:t>
        </w:r>
        <w:r>
          <w:rPr>
            <w:rFonts w:eastAsiaTheme="minorEastAsia"/>
            <w:noProof/>
            <w:sz w:val="22"/>
            <w:lang w:val="en-GB" w:eastAsia="en-GB"/>
          </w:rPr>
          <w:tab/>
        </w:r>
        <w:r w:rsidRPr="00CD264B">
          <w:rPr>
            <w:rStyle w:val="Hiperhivatkozs"/>
            <w:rFonts w:cstheme="minorHAnsi"/>
            <w:noProof/>
            <w:lang w:bidi="hi-IN"/>
          </w:rPr>
          <w:t>Az Elnökség feladata és hatásköre</w:t>
        </w:r>
        <w:r>
          <w:rPr>
            <w:noProof/>
            <w:webHidden/>
          </w:rPr>
          <w:tab/>
        </w:r>
        <w:r>
          <w:rPr>
            <w:noProof/>
            <w:webHidden/>
          </w:rPr>
          <w:fldChar w:fldCharType="begin"/>
        </w:r>
        <w:r>
          <w:rPr>
            <w:noProof/>
            <w:webHidden/>
          </w:rPr>
          <w:instrText xml:space="preserve"> PAGEREF _Toc135050750 \h </w:instrText>
        </w:r>
        <w:r>
          <w:rPr>
            <w:noProof/>
            <w:webHidden/>
          </w:rPr>
        </w:r>
        <w:r>
          <w:rPr>
            <w:noProof/>
            <w:webHidden/>
          </w:rPr>
          <w:fldChar w:fldCharType="separate"/>
        </w:r>
        <w:r w:rsidR="00C20608">
          <w:rPr>
            <w:noProof/>
            <w:webHidden/>
          </w:rPr>
          <w:t>17</w:t>
        </w:r>
        <w:r>
          <w:rPr>
            <w:noProof/>
            <w:webHidden/>
          </w:rPr>
          <w:fldChar w:fldCharType="end"/>
        </w:r>
      </w:hyperlink>
    </w:p>
    <w:p w14:paraId="2E3D90B2" w14:textId="610D78C1" w:rsidR="00CB7F94" w:rsidRDefault="00CB7F94" w:rsidP="00947392">
      <w:pPr>
        <w:pStyle w:val="TJ2"/>
        <w:tabs>
          <w:tab w:val="left" w:pos="660"/>
          <w:tab w:val="right" w:leader="dot" w:pos="9344"/>
        </w:tabs>
        <w:spacing w:line="360" w:lineRule="auto"/>
        <w:jc w:val="both"/>
        <w:rPr>
          <w:rFonts w:eastAsiaTheme="minorEastAsia"/>
          <w:noProof/>
          <w:sz w:val="22"/>
          <w:lang w:val="en-GB" w:eastAsia="en-GB"/>
        </w:rPr>
      </w:pPr>
      <w:hyperlink w:anchor="_Toc135050751" w:history="1">
        <w:r w:rsidRPr="00CD264B">
          <w:rPr>
            <w:rStyle w:val="Hiperhivatkozs"/>
            <w:rFonts w:cstheme="minorHAnsi"/>
            <w:noProof/>
            <w:lang w:bidi="hi-IN"/>
          </w:rPr>
          <w:t>9.</w:t>
        </w:r>
        <w:r>
          <w:rPr>
            <w:rFonts w:eastAsiaTheme="minorEastAsia"/>
            <w:noProof/>
            <w:sz w:val="22"/>
            <w:lang w:val="en-GB" w:eastAsia="en-GB"/>
          </w:rPr>
          <w:tab/>
        </w:r>
        <w:r w:rsidRPr="00CD264B">
          <w:rPr>
            <w:rStyle w:val="Hiperhivatkozs"/>
            <w:rFonts w:cstheme="minorHAnsi"/>
            <w:noProof/>
            <w:lang w:bidi="hi-IN"/>
          </w:rPr>
          <w:t>Az elnökségi ülés lefolytatása</w:t>
        </w:r>
        <w:r>
          <w:rPr>
            <w:noProof/>
            <w:webHidden/>
          </w:rPr>
          <w:tab/>
        </w:r>
        <w:r>
          <w:rPr>
            <w:noProof/>
            <w:webHidden/>
          </w:rPr>
          <w:fldChar w:fldCharType="begin"/>
        </w:r>
        <w:r>
          <w:rPr>
            <w:noProof/>
            <w:webHidden/>
          </w:rPr>
          <w:instrText xml:space="preserve"> PAGEREF _Toc135050751 \h </w:instrText>
        </w:r>
        <w:r>
          <w:rPr>
            <w:noProof/>
            <w:webHidden/>
          </w:rPr>
        </w:r>
        <w:r>
          <w:rPr>
            <w:noProof/>
            <w:webHidden/>
          </w:rPr>
          <w:fldChar w:fldCharType="separate"/>
        </w:r>
        <w:r w:rsidR="00C20608">
          <w:rPr>
            <w:noProof/>
            <w:webHidden/>
          </w:rPr>
          <w:t>18</w:t>
        </w:r>
        <w:r>
          <w:rPr>
            <w:noProof/>
            <w:webHidden/>
          </w:rPr>
          <w:fldChar w:fldCharType="end"/>
        </w:r>
      </w:hyperlink>
    </w:p>
    <w:p w14:paraId="0AE4C0ED" w14:textId="48D231E1" w:rsidR="00CB7F94" w:rsidRDefault="00CB7F94" w:rsidP="00947392">
      <w:pPr>
        <w:pStyle w:val="TJ2"/>
        <w:tabs>
          <w:tab w:val="left" w:pos="880"/>
          <w:tab w:val="right" w:leader="dot" w:pos="9344"/>
        </w:tabs>
        <w:spacing w:line="360" w:lineRule="auto"/>
        <w:jc w:val="both"/>
        <w:rPr>
          <w:rFonts w:eastAsiaTheme="minorEastAsia"/>
          <w:noProof/>
          <w:sz w:val="22"/>
          <w:lang w:val="en-GB" w:eastAsia="en-GB"/>
        </w:rPr>
      </w:pPr>
      <w:hyperlink w:anchor="_Toc135050752" w:history="1">
        <w:r w:rsidRPr="00CD264B">
          <w:rPr>
            <w:rStyle w:val="Hiperhivatkozs"/>
            <w:rFonts w:cstheme="minorHAnsi"/>
            <w:noProof/>
            <w:lang w:bidi="hi-IN"/>
          </w:rPr>
          <w:t>10.</w:t>
        </w:r>
        <w:r>
          <w:rPr>
            <w:rFonts w:eastAsiaTheme="minorEastAsia"/>
            <w:noProof/>
            <w:sz w:val="22"/>
            <w:lang w:val="en-GB" w:eastAsia="en-GB"/>
          </w:rPr>
          <w:tab/>
        </w:r>
        <w:r w:rsidRPr="00CD264B">
          <w:rPr>
            <w:rStyle w:val="Hiperhivatkozs"/>
            <w:rFonts w:cstheme="minorHAnsi"/>
            <w:noProof/>
            <w:lang w:bidi="hi-IN"/>
          </w:rPr>
          <w:t>FELÜGYELŐBIZOTTSÁG</w:t>
        </w:r>
        <w:r>
          <w:rPr>
            <w:noProof/>
            <w:webHidden/>
          </w:rPr>
          <w:tab/>
        </w:r>
        <w:r>
          <w:rPr>
            <w:noProof/>
            <w:webHidden/>
          </w:rPr>
          <w:fldChar w:fldCharType="begin"/>
        </w:r>
        <w:r>
          <w:rPr>
            <w:noProof/>
            <w:webHidden/>
          </w:rPr>
          <w:instrText xml:space="preserve"> PAGEREF _Toc135050752 \h </w:instrText>
        </w:r>
        <w:r>
          <w:rPr>
            <w:noProof/>
            <w:webHidden/>
          </w:rPr>
        </w:r>
        <w:r>
          <w:rPr>
            <w:noProof/>
            <w:webHidden/>
          </w:rPr>
          <w:fldChar w:fldCharType="separate"/>
        </w:r>
        <w:r w:rsidR="00C20608">
          <w:rPr>
            <w:noProof/>
            <w:webHidden/>
          </w:rPr>
          <w:t>19</w:t>
        </w:r>
        <w:r>
          <w:rPr>
            <w:noProof/>
            <w:webHidden/>
          </w:rPr>
          <w:fldChar w:fldCharType="end"/>
        </w:r>
      </w:hyperlink>
    </w:p>
    <w:p w14:paraId="04CA09C9" w14:textId="1B5B567B" w:rsidR="00CB7F94" w:rsidRDefault="00CB7F94" w:rsidP="00947392">
      <w:pPr>
        <w:pStyle w:val="TJ2"/>
        <w:tabs>
          <w:tab w:val="left" w:pos="880"/>
          <w:tab w:val="right" w:leader="dot" w:pos="9344"/>
        </w:tabs>
        <w:spacing w:line="360" w:lineRule="auto"/>
        <w:jc w:val="both"/>
        <w:rPr>
          <w:rFonts w:eastAsiaTheme="minorEastAsia"/>
          <w:noProof/>
          <w:sz w:val="22"/>
          <w:lang w:val="en-GB" w:eastAsia="en-GB"/>
        </w:rPr>
      </w:pPr>
      <w:hyperlink w:anchor="_Toc135050753" w:history="1">
        <w:r w:rsidRPr="00CD264B">
          <w:rPr>
            <w:rStyle w:val="Hiperhivatkozs"/>
            <w:rFonts w:cstheme="minorHAnsi"/>
            <w:noProof/>
            <w:lang w:bidi="hi-IN"/>
          </w:rPr>
          <w:t>11.</w:t>
        </w:r>
        <w:r>
          <w:rPr>
            <w:rFonts w:eastAsiaTheme="minorEastAsia"/>
            <w:noProof/>
            <w:sz w:val="22"/>
            <w:lang w:val="en-GB" w:eastAsia="en-GB"/>
          </w:rPr>
          <w:tab/>
        </w:r>
        <w:r w:rsidRPr="00CD264B">
          <w:rPr>
            <w:rStyle w:val="Hiperhivatkozs"/>
            <w:rFonts w:cstheme="minorHAnsi"/>
            <w:noProof/>
            <w:lang w:bidi="hi-IN"/>
          </w:rPr>
          <w:t>A Felügyelőbizottság feladata és hatásköre</w:t>
        </w:r>
        <w:r>
          <w:rPr>
            <w:noProof/>
            <w:webHidden/>
          </w:rPr>
          <w:tab/>
        </w:r>
        <w:r>
          <w:rPr>
            <w:noProof/>
            <w:webHidden/>
          </w:rPr>
          <w:fldChar w:fldCharType="begin"/>
        </w:r>
        <w:r>
          <w:rPr>
            <w:noProof/>
            <w:webHidden/>
          </w:rPr>
          <w:instrText xml:space="preserve"> PAGEREF _Toc135050753 \h </w:instrText>
        </w:r>
        <w:r>
          <w:rPr>
            <w:noProof/>
            <w:webHidden/>
          </w:rPr>
        </w:r>
        <w:r>
          <w:rPr>
            <w:noProof/>
            <w:webHidden/>
          </w:rPr>
          <w:fldChar w:fldCharType="separate"/>
        </w:r>
        <w:r w:rsidR="00C20608">
          <w:rPr>
            <w:noProof/>
            <w:webHidden/>
          </w:rPr>
          <w:t>20</w:t>
        </w:r>
        <w:r>
          <w:rPr>
            <w:noProof/>
            <w:webHidden/>
          </w:rPr>
          <w:fldChar w:fldCharType="end"/>
        </w:r>
      </w:hyperlink>
    </w:p>
    <w:p w14:paraId="55E614A6" w14:textId="6CBDFFF8" w:rsidR="00CB7F94" w:rsidRDefault="00CB7F94" w:rsidP="00947392">
      <w:pPr>
        <w:pStyle w:val="TJ2"/>
        <w:tabs>
          <w:tab w:val="left" w:pos="880"/>
          <w:tab w:val="right" w:leader="dot" w:pos="9344"/>
        </w:tabs>
        <w:spacing w:line="360" w:lineRule="auto"/>
        <w:jc w:val="both"/>
        <w:rPr>
          <w:rFonts w:eastAsiaTheme="minorEastAsia"/>
          <w:noProof/>
          <w:sz w:val="22"/>
          <w:lang w:val="en-GB" w:eastAsia="en-GB"/>
        </w:rPr>
      </w:pPr>
      <w:hyperlink w:anchor="_Toc135050754" w:history="1">
        <w:r w:rsidRPr="00CD264B">
          <w:rPr>
            <w:rStyle w:val="Hiperhivatkozs"/>
            <w:rFonts w:cstheme="minorHAnsi"/>
            <w:noProof/>
            <w:lang w:bidi="hi-IN"/>
          </w:rPr>
          <w:t>12.</w:t>
        </w:r>
        <w:r>
          <w:rPr>
            <w:rFonts w:eastAsiaTheme="minorEastAsia"/>
            <w:noProof/>
            <w:sz w:val="22"/>
            <w:lang w:val="en-GB" w:eastAsia="en-GB"/>
          </w:rPr>
          <w:tab/>
        </w:r>
        <w:r w:rsidRPr="00CD264B">
          <w:rPr>
            <w:rStyle w:val="Hiperhivatkozs"/>
            <w:rFonts w:cstheme="minorHAnsi"/>
            <w:noProof/>
            <w:lang w:bidi="hi-IN"/>
          </w:rPr>
          <w:t>A Felügyelőbizottsági ülés lefolytatása</w:t>
        </w:r>
        <w:r>
          <w:rPr>
            <w:noProof/>
            <w:webHidden/>
          </w:rPr>
          <w:tab/>
        </w:r>
        <w:r>
          <w:rPr>
            <w:noProof/>
            <w:webHidden/>
          </w:rPr>
          <w:fldChar w:fldCharType="begin"/>
        </w:r>
        <w:r>
          <w:rPr>
            <w:noProof/>
            <w:webHidden/>
          </w:rPr>
          <w:instrText xml:space="preserve"> PAGEREF _Toc135050754 \h </w:instrText>
        </w:r>
        <w:r>
          <w:rPr>
            <w:noProof/>
            <w:webHidden/>
          </w:rPr>
        </w:r>
        <w:r>
          <w:rPr>
            <w:noProof/>
            <w:webHidden/>
          </w:rPr>
          <w:fldChar w:fldCharType="separate"/>
        </w:r>
        <w:r w:rsidR="00C20608">
          <w:rPr>
            <w:noProof/>
            <w:webHidden/>
          </w:rPr>
          <w:t>21</w:t>
        </w:r>
        <w:r>
          <w:rPr>
            <w:noProof/>
            <w:webHidden/>
          </w:rPr>
          <w:fldChar w:fldCharType="end"/>
        </w:r>
      </w:hyperlink>
    </w:p>
    <w:p w14:paraId="76B2F9B8" w14:textId="636CF9BC" w:rsidR="00CB7F94" w:rsidRDefault="00CB7F94" w:rsidP="00947392">
      <w:pPr>
        <w:pStyle w:val="TJ2"/>
        <w:tabs>
          <w:tab w:val="left" w:pos="880"/>
          <w:tab w:val="right" w:leader="dot" w:pos="9344"/>
        </w:tabs>
        <w:spacing w:line="360" w:lineRule="auto"/>
        <w:jc w:val="both"/>
        <w:rPr>
          <w:rFonts w:eastAsiaTheme="minorEastAsia"/>
          <w:noProof/>
          <w:sz w:val="22"/>
          <w:lang w:val="en-GB" w:eastAsia="en-GB"/>
        </w:rPr>
      </w:pPr>
      <w:hyperlink w:anchor="_Toc135050755" w:history="1">
        <w:r w:rsidRPr="00CD264B">
          <w:rPr>
            <w:rStyle w:val="Hiperhivatkozs"/>
            <w:rFonts w:cstheme="minorHAnsi"/>
            <w:noProof/>
            <w:lang w:bidi="hi-IN"/>
          </w:rPr>
          <w:t>13.</w:t>
        </w:r>
        <w:r>
          <w:rPr>
            <w:rFonts w:eastAsiaTheme="minorEastAsia"/>
            <w:noProof/>
            <w:sz w:val="22"/>
            <w:lang w:val="en-GB" w:eastAsia="en-GB"/>
          </w:rPr>
          <w:tab/>
        </w:r>
        <w:r w:rsidRPr="00CD264B">
          <w:rPr>
            <w:rStyle w:val="Hiperhivatkozs"/>
            <w:rFonts w:cstheme="minorHAnsi"/>
            <w:noProof/>
            <w:lang w:bidi="hi-IN"/>
          </w:rPr>
          <w:t>TITKÁRSÁG</w:t>
        </w:r>
        <w:r>
          <w:rPr>
            <w:noProof/>
            <w:webHidden/>
          </w:rPr>
          <w:tab/>
        </w:r>
        <w:r>
          <w:rPr>
            <w:noProof/>
            <w:webHidden/>
          </w:rPr>
          <w:fldChar w:fldCharType="begin"/>
        </w:r>
        <w:r>
          <w:rPr>
            <w:noProof/>
            <w:webHidden/>
          </w:rPr>
          <w:instrText xml:space="preserve"> PAGEREF _Toc135050755 \h </w:instrText>
        </w:r>
        <w:r>
          <w:rPr>
            <w:noProof/>
            <w:webHidden/>
          </w:rPr>
        </w:r>
        <w:r>
          <w:rPr>
            <w:noProof/>
            <w:webHidden/>
          </w:rPr>
          <w:fldChar w:fldCharType="separate"/>
        </w:r>
        <w:r w:rsidR="00C20608">
          <w:rPr>
            <w:noProof/>
            <w:webHidden/>
          </w:rPr>
          <w:t>22</w:t>
        </w:r>
        <w:r>
          <w:rPr>
            <w:noProof/>
            <w:webHidden/>
          </w:rPr>
          <w:fldChar w:fldCharType="end"/>
        </w:r>
      </w:hyperlink>
    </w:p>
    <w:p w14:paraId="4B230ABE" w14:textId="4B543CBB" w:rsidR="00CB7F94" w:rsidRDefault="00CB7F94" w:rsidP="00947392">
      <w:pPr>
        <w:pStyle w:val="TJ2"/>
        <w:tabs>
          <w:tab w:val="left" w:pos="880"/>
          <w:tab w:val="right" w:leader="dot" w:pos="9344"/>
        </w:tabs>
        <w:spacing w:line="360" w:lineRule="auto"/>
        <w:jc w:val="both"/>
        <w:rPr>
          <w:rFonts w:eastAsiaTheme="minorEastAsia"/>
          <w:noProof/>
          <w:sz w:val="22"/>
          <w:lang w:val="en-GB" w:eastAsia="en-GB"/>
        </w:rPr>
      </w:pPr>
      <w:hyperlink w:anchor="_Toc135050756" w:history="1">
        <w:r w:rsidRPr="00CD264B">
          <w:rPr>
            <w:rStyle w:val="Hiperhivatkozs"/>
            <w:rFonts w:cstheme="minorHAnsi"/>
            <w:noProof/>
            <w:lang w:bidi="hi-IN"/>
          </w:rPr>
          <w:t>14.</w:t>
        </w:r>
        <w:r>
          <w:rPr>
            <w:rFonts w:eastAsiaTheme="minorEastAsia"/>
            <w:noProof/>
            <w:sz w:val="22"/>
            <w:lang w:val="en-GB" w:eastAsia="en-GB"/>
          </w:rPr>
          <w:tab/>
        </w:r>
        <w:r w:rsidRPr="00CD264B">
          <w:rPr>
            <w:rStyle w:val="Hiperhivatkozs"/>
            <w:rFonts w:cstheme="minorHAnsi"/>
            <w:noProof/>
            <w:lang w:bidi="hi-IN"/>
          </w:rPr>
          <w:t>FŐTITKÁR</w:t>
        </w:r>
        <w:r>
          <w:rPr>
            <w:noProof/>
            <w:webHidden/>
          </w:rPr>
          <w:tab/>
        </w:r>
        <w:r>
          <w:rPr>
            <w:noProof/>
            <w:webHidden/>
          </w:rPr>
          <w:fldChar w:fldCharType="begin"/>
        </w:r>
        <w:r>
          <w:rPr>
            <w:noProof/>
            <w:webHidden/>
          </w:rPr>
          <w:instrText xml:space="preserve"> PAGEREF _Toc135050756 \h </w:instrText>
        </w:r>
        <w:r>
          <w:rPr>
            <w:noProof/>
            <w:webHidden/>
          </w:rPr>
        </w:r>
        <w:r>
          <w:rPr>
            <w:noProof/>
            <w:webHidden/>
          </w:rPr>
          <w:fldChar w:fldCharType="separate"/>
        </w:r>
        <w:r w:rsidR="00C20608">
          <w:rPr>
            <w:noProof/>
            <w:webHidden/>
          </w:rPr>
          <w:t>23</w:t>
        </w:r>
        <w:r>
          <w:rPr>
            <w:noProof/>
            <w:webHidden/>
          </w:rPr>
          <w:fldChar w:fldCharType="end"/>
        </w:r>
      </w:hyperlink>
    </w:p>
    <w:p w14:paraId="1A600174" w14:textId="728B646E" w:rsidR="00CB7F94" w:rsidRDefault="00CB7F94" w:rsidP="00947392">
      <w:pPr>
        <w:pStyle w:val="TJ2"/>
        <w:tabs>
          <w:tab w:val="left" w:pos="880"/>
          <w:tab w:val="right" w:leader="dot" w:pos="9344"/>
        </w:tabs>
        <w:spacing w:line="360" w:lineRule="auto"/>
        <w:jc w:val="both"/>
        <w:rPr>
          <w:rFonts w:eastAsiaTheme="minorEastAsia"/>
          <w:noProof/>
          <w:sz w:val="22"/>
          <w:lang w:val="en-GB" w:eastAsia="en-GB"/>
        </w:rPr>
      </w:pPr>
      <w:hyperlink w:anchor="_Toc135050757" w:history="1">
        <w:r w:rsidRPr="00CD264B">
          <w:rPr>
            <w:rStyle w:val="Hiperhivatkozs"/>
            <w:rFonts w:cstheme="minorHAnsi"/>
            <w:noProof/>
            <w:lang w:bidi="hi-IN"/>
          </w:rPr>
          <w:t>15.</w:t>
        </w:r>
        <w:r>
          <w:rPr>
            <w:rFonts w:eastAsiaTheme="minorEastAsia"/>
            <w:noProof/>
            <w:sz w:val="22"/>
            <w:lang w:val="en-GB" w:eastAsia="en-GB"/>
          </w:rPr>
          <w:tab/>
        </w:r>
        <w:r w:rsidRPr="00CD264B">
          <w:rPr>
            <w:rStyle w:val="Hiperhivatkozs"/>
            <w:rFonts w:cstheme="minorHAnsi"/>
            <w:noProof/>
            <w:lang w:bidi="hi-IN"/>
          </w:rPr>
          <w:t>SZAKMAI MUNKASZERVEZETEK</w:t>
        </w:r>
        <w:r>
          <w:rPr>
            <w:noProof/>
            <w:webHidden/>
          </w:rPr>
          <w:tab/>
        </w:r>
        <w:r>
          <w:rPr>
            <w:noProof/>
            <w:webHidden/>
          </w:rPr>
          <w:fldChar w:fldCharType="begin"/>
        </w:r>
        <w:r>
          <w:rPr>
            <w:noProof/>
            <w:webHidden/>
          </w:rPr>
          <w:instrText xml:space="preserve"> PAGEREF _Toc135050757 \h </w:instrText>
        </w:r>
        <w:r>
          <w:rPr>
            <w:noProof/>
            <w:webHidden/>
          </w:rPr>
        </w:r>
        <w:r>
          <w:rPr>
            <w:noProof/>
            <w:webHidden/>
          </w:rPr>
          <w:fldChar w:fldCharType="separate"/>
        </w:r>
        <w:r w:rsidR="00C20608">
          <w:rPr>
            <w:noProof/>
            <w:webHidden/>
          </w:rPr>
          <w:t>23</w:t>
        </w:r>
        <w:r>
          <w:rPr>
            <w:noProof/>
            <w:webHidden/>
          </w:rPr>
          <w:fldChar w:fldCharType="end"/>
        </w:r>
      </w:hyperlink>
    </w:p>
    <w:p w14:paraId="70247E3A" w14:textId="616542F3" w:rsidR="00CB7F94" w:rsidRDefault="00CB7F94" w:rsidP="00947392">
      <w:pPr>
        <w:pStyle w:val="TJ1"/>
        <w:tabs>
          <w:tab w:val="left" w:pos="660"/>
          <w:tab w:val="right" w:leader="dot" w:pos="9344"/>
        </w:tabs>
        <w:spacing w:line="360" w:lineRule="auto"/>
        <w:jc w:val="both"/>
        <w:rPr>
          <w:rFonts w:eastAsiaTheme="minorEastAsia"/>
          <w:b w:val="0"/>
          <w:noProof/>
          <w:sz w:val="22"/>
          <w:lang w:val="en-GB" w:eastAsia="en-GB"/>
        </w:rPr>
      </w:pPr>
      <w:hyperlink w:anchor="_Toc135050758" w:history="1">
        <w:r w:rsidRPr="00CD264B">
          <w:rPr>
            <w:rStyle w:val="Hiperhivatkozs"/>
            <w:rFonts w:cstheme="minorHAnsi"/>
            <w:noProof/>
            <w:lang w:bidi="hi-IN"/>
          </w:rPr>
          <w:t>VI.</w:t>
        </w:r>
        <w:r>
          <w:rPr>
            <w:rFonts w:eastAsiaTheme="minorEastAsia"/>
            <w:b w:val="0"/>
            <w:noProof/>
            <w:sz w:val="22"/>
            <w:lang w:val="en-GB" w:eastAsia="en-GB"/>
          </w:rPr>
          <w:tab/>
        </w:r>
        <w:r w:rsidRPr="00CD264B">
          <w:rPr>
            <w:rStyle w:val="Hiperhivatkozs"/>
            <w:rFonts w:cstheme="minorHAnsi"/>
            <w:noProof/>
            <w:lang w:bidi="hi-IN"/>
          </w:rPr>
          <w:t>A Szövetség vezető tisztségviselői, képviseleti jog</w:t>
        </w:r>
        <w:r>
          <w:rPr>
            <w:noProof/>
            <w:webHidden/>
          </w:rPr>
          <w:tab/>
        </w:r>
        <w:r>
          <w:rPr>
            <w:noProof/>
            <w:webHidden/>
          </w:rPr>
          <w:fldChar w:fldCharType="begin"/>
        </w:r>
        <w:r>
          <w:rPr>
            <w:noProof/>
            <w:webHidden/>
          </w:rPr>
          <w:instrText xml:space="preserve"> PAGEREF _Toc135050758 \h </w:instrText>
        </w:r>
        <w:r>
          <w:rPr>
            <w:noProof/>
            <w:webHidden/>
          </w:rPr>
        </w:r>
        <w:r>
          <w:rPr>
            <w:noProof/>
            <w:webHidden/>
          </w:rPr>
          <w:fldChar w:fldCharType="separate"/>
        </w:r>
        <w:r w:rsidR="00C20608">
          <w:rPr>
            <w:noProof/>
            <w:webHidden/>
          </w:rPr>
          <w:t>24</w:t>
        </w:r>
        <w:r>
          <w:rPr>
            <w:noProof/>
            <w:webHidden/>
          </w:rPr>
          <w:fldChar w:fldCharType="end"/>
        </w:r>
      </w:hyperlink>
    </w:p>
    <w:p w14:paraId="430B7506" w14:textId="60FAD8D0" w:rsidR="00CB7F94" w:rsidRDefault="00CB7F94" w:rsidP="00947392">
      <w:pPr>
        <w:pStyle w:val="TJ2"/>
        <w:tabs>
          <w:tab w:val="left" w:pos="660"/>
          <w:tab w:val="right" w:leader="dot" w:pos="9344"/>
        </w:tabs>
        <w:spacing w:line="360" w:lineRule="auto"/>
        <w:jc w:val="both"/>
        <w:rPr>
          <w:rFonts w:eastAsiaTheme="minorEastAsia"/>
          <w:noProof/>
          <w:sz w:val="22"/>
          <w:lang w:val="en-GB" w:eastAsia="en-GB"/>
        </w:rPr>
      </w:pPr>
      <w:hyperlink w:anchor="_Toc135050759" w:history="1">
        <w:r w:rsidRPr="00CD264B">
          <w:rPr>
            <w:rStyle w:val="Hiperhivatkozs"/>
            <w:rFonts w:cstheme="minorHAnsi"/>
            <w:noProof/>
            <w:lang w:bidi="hi-IN"/>
          </w:rPr>
          <w:t>1.</w:t>
        </w:r>
        <w:r>
          <w:rPr>
            <w:rFonts w:eastAsiaTheme="minorEastAsia"/>
            <w:noProof/>
            <w:sz w:val="22"/>
            <w:lang w:val="en-GB" w:eastAsia="en-GB"/>
          </w:rPr>
          <w:tab/>
        </w:r>
        <w:r w:rsidRPr="00CD264B">
          <w:rPr>
            <w:rStyle w:val="Hiperhivatkozs"/>
            <w:rFonts w:cstheme="minorHAnsi"/>
            <w:noProof/>
            <w:lang w:bidi="hi-IN"/>
          </w:rPr>
          <w:t>A Szövetség Elnöke</w:t>
        </w:r>
        <w:r>
          <w:rPr>
            <w:noProof/>
            <w:webHidden/>
          </w:rPr>
          <w:tab/>
        </w:r>
        <w:r>
          <w:rPr>
            <w:noProof/>
            <w:webHidden/>
          </w:rPr>
          <w:fldChar w:fldCharType="begin"/>
        </w:r>
        <w:r>
          <w:rPr>
            <w:noProof/>
            <w:webHidden/>
          </w:rPr>
          <w:instrText xml:space="preserve"> PAGEREF _Toc135050759 \h </w:instrText>
        </w:r>
        <w:r>
          <w:rPr>
            <w:noProof/>
            <w:webHidden/>
          </w:rPr>
        </w:r>
        <w:r>
          <w:rPr>
            <w:noProof/>
            <w:webHidden/>
          </w:rPr>
          <w:fldChar w:fldCharType="separate"/>
        </w:r>
        <w:r w:rsidR="00C20608">
          <w:rPr>
            <w:noProof/>
            <w:webHidden/>
          </w:rPr>
          <w:t>24</w:t>
        </w:r>
        <w:r>
          <w:rPr>
            <w:noProof/>
            <w:webHidden/>
          </w:rPr>
          <w:fldChar w:fldCharType="end"/>
        </w:r>
      </w:hyperlink>
    </w:p>
    <w:p w14:paraId="29954E0F" w14:textId="133B24F7" w:rsidR="00CB7F94" w:rsidRDefault="00CB7F94" w:rsidP="00947392">
      <w:pPr>
        <w:pStyle w:val="TJ2"/>
        <w:tabs>
          <w:tab w:val="left" w:pos="660"/>
          <w:tab w:val="right" w:leader="dot" w:pos="9344"/>
        </w:tabs>
        <w:spacing w:line="360" w:lineRule="auto"/>
        <w:jc w:val="both"/>
        <w:rPr>
          <w:rFonts w:eastAsiaTheme="minorEastAsia"/>
          <w:noProof/>
          <w:sz w:val="22"/>
          <w:lang w:val="en-GB" w:eastAsia="en-GB"/>
        </w:rPr>
      </w:pPr>
      <w:hyperlink w:anchor="_Toc135050760" w:history="1">
        <w:r w:rsidRPr="00CD264B">
          <w:rPr>
            <w:rStyle w:val="Hiperhivatkozs"/>
            <w:rFonts w:cstheme="minorHAnsi"/>
            <w:noProof/>
            <w:lang w:bidi="hi-IN"/>
          </w:rPr>
          <w:t>2.</w:t>
        </w:r>
        <w:r>
          <w:rPr>
            <w:rFonts w:eastAsiaTheme="minorEastAsia"/>
            <w:noProof/>
            <w:sz w:val="22"/>
            <w:lang w:val="en-GB" w:eastAsia="en-GB"/>
          </w:rPr>
          <w:tab/>
        </w:r>
        <w:r w:rsidRPr="00CD264B">
          <w:rPr>
            <w:rStyle w:val="Hiperhivatkozs"/>
            <w:rFonts w:cstheme="minorHAnsi"/>
            <w:noProof/>
            <w:lang w:bidi="hi-IN"/>
          </w:rPr>
          <w:t>A Szövetség Alelnökei</w:t>
        </w:r>
        <w:r>
          <w:rPr>
            <w:noProof/>
            <w:webHidden/>
          </w:rPr>
          <w:tab/>
        </w:r>
        <w:r>
          <w:rPr>
            <w:noProof/>
            <w:webHidden/>
          </w:rPr>
          <w:fldChar w:fldCharType="begin"/>
        </w:r>
        <w:r>
          <w:rPr>
            <w:noProof/>
            <w:webHidden/>
          </w:rPr>
          <w:instrText xml:space="preserve"> PAGEREF _Toc135050760 \h </w:instrText>
        </w:r>
        <w:r>
          <w:rPr>
            <w:noProof/>
            <w:webHidden/>
          </w:rPr>
        </w:r>
        <w:r>
          <w:rPr>
            <w:noProof/>
            <w:webHidden/>
          </w:rPr>
          <w:fldChar w:fldCharType="separate"/>
        </w:r>
        <w:r w:rsidR="00C20608">
          <w:rPr>
            <w:noProof/>
            <w:webHidden/>
          </w:rPr>
          <w:t>25</w:t>
        </w:r>
        <w:r>
          <w:rPr>
            <w:noProof/>
            <w:webHidden/>
          </w:rPr>
          <w:fldChar w:fldCharType="end"/>
        </w:r>
      </w:hyperlink>
    </w:p>
    <w:p w14:paraId="5FE057FC" w14:textId="68726E64" w:rsidR="00CB7F94" w:rsidRDefault="00CB7F94" w:rsidP="00947392">
      <w:pPr>
        <w:pStyle w:val="TJ2"/>
        <w:tabs>
          <w:tab w:val="left" w:pos="660"/>
          <w:tab w:val="right" w:leader="dot" w:pos="9344"/>
        </w:tabs>
        <w:spacing w:line="360" w:lineRule="auto"/>
        <w:jc w:val="both"/>
        <w:rPr>
          <w:rFonts w:eastAsiaTheme="minorEastAsia"/>
          <w:noProof/>
          <w:sz w:val="22"/>
          <w:lang w:val="en-GB" w:eastAsia="en-GB"/>
        </w:rPr>
      </w:pPr>
      <w:hyperlink w:anchor="_Toc135050761" w:history="1">
        <w:r w:rsidRPr="00CD264B">
          <w:rPr>
            <w:rStyle w:val="Hiperhivatkozs"/>
            <w:rFonts w:cstheme="minorHAnsi"/>
            <w:noProof/>
            <w:lang w:bidi="hi-IN"/>
          </w:rPr>
          <w:t>3.</w:t>
        </w:r>
        <w:r>
          <w:rPr>
            <w:rFonts w:eastAsiaTheme="minorEastAsia"/>
            <w:noProof/>
            <w:sz w:val="22"/>
            <w:lang w:val="en-GB" w:eastAsia="en-GB"/>
          </w:rPr>
          <w:tab/>
        </w:r>
        <w:r w:rsidRPr="00CD264B">
          <w:rPr>
            <w:rStyle w:val="Hiperhivatkozs"/>
            <w:rFonts w:cstheme="minorHAnsi"/>
            <w:noProof/>
            <w:lang w:bidi="hi-IN"/>
          </w:rPr>
          <w:t>A Szövetség képviselete</w:t>
        </w:r>
        <w:r>
          <w:rPr>
            <w:noProof/>
            <w:webHidden/>
          </w:rPr>
          <w:tab/>
        </w:r>
        <w:r>
          <w:rPr>
            <w:noProof/>
            <w:webHidden/>
          </w:rPr>
          <w:fldChar w:fldCharType="begin"/>
        </w:r>
        <w:r>
          <w:rPr>
            <w:noProof/>
            <w:webHidden/>
          </w:rPr>
          <w:instrText xml:space="preserve"> PAGEREF _Toc135050761 \h </w:instrText>
        </w:r>
        <w:r>
          <w:rPr>
            <w:noProof/>
            <w:webHidden/>
          </w:rPr>
        </w:r>
        <w:r>
          <w:rPr>
            <w:noProof/>
            <w:webHidden/>
          </w:rPr>
          <w:fldChar w:fldCharType="separate"/>
        </w:r>
        <w:r w:rsidR="00C20608">
          <w:rPr>
            <w:noProof/>
            <w:webHidden/>
          </w:rPr>
          <w:t>25</w:t>
        </w:r>
        <w:r>
          <w:rPr>
            <w:noProof/>
            <w:webHidden/>
          </w:rPr>
          <w:fldChar w:fldCharType="end"/>
        </w:r>
      </w:hyperlink>
    </w:p>
    <w:p w14:paraId="3C9C43C7" w14:textId="4FD80663" w:rsidR="00CB7F94" w:rsidRDefault="00CB7F94" w:rsidP="00947392">
      <w:pPr>
        <w:pStyle w:val="TJ1"/>
        <w:tabs>
          <w:tab w:val="left" w:pos="660"/>
          <w:tab w:val="right" w:leader="dot" w:pos="9344"/>
        </w:tabs>
        <w:spacing w:line="360" w:lineRule="auto"/>
        <w:jc w:val="both"/>
        <w:rPr>
          <w:rFonts w:eastAsiaTheme="minorEastAsia"/>
          <w:b w:val="0"/>
          <w:noProof/>
          <w:sz w:val="22"/>
          <w:lang w:val="en-GB" w:eastAsia="en-GB"/>
        </w:rPr>
      </w:pPr>
      <w:hyperlink w:anchor="_Toc135050762" w:history="1">
        <w:r w:rsidRPr="00CD264B">
          <w:rPr>
            <w:rStyle w:val="Hiperhivatkozs"/>
            <w:rFonts w:cstheme="minorHAnsi"/>
            <w:noProof/>
            <w:lang w:bidi="hi-IN"/>
          </w:rPr>
          <w:t>VII.</w:t>
        </w:r>
        <w:r>
          <w:rPr>
            <w:rFonts w:eastAsiaTheme="minorEastAsia"/>
            <w:b w:val="0"/>
            <w:noProof/>
            <w:sz w:val="22"/>
            <w:lang w:val="en-GB" w:eastAsia="en-GB"/>
          </w:rPr>
          <w:tab/>
        </w:r>
        <w:r w:rsidRPr="00CD264B">
          <w:rPr>
            <w:rStyle w:val="Hiperhivatkozs"/>
            <w:rFonts w:cstheme="minorHAnsi"/>
            <w:noProof/>
            <w:lang w:bidi="hi-IN"/>
          </w:rPr>
          <w:t>A Szövetség vagyona és gazdálkodása</w:t>
        </w:r>
        <w:r>
          <w:rPr>
            <w:noProof/>
            <w:webHidden/>
          </w:rPr>
          <w:tab/>
        </w:r>
        <w:r>
          <w:rPr>
            <w:noProof/>
            <w:webHidden/>
          </w:rPr>
          <w:fldChar w:fldCharType="begin"/>
        </w:r>
        <w:r>
          <w:rPr>
            <w:noProof/>
            <w:webHidden/>
          </w:rPr>
          <w:instrText xml:space="preserve"> PAGEREF _Toc135050762 \h </w:instrText>
        </w:r>
        <w:r>
          <w:rPr>
            <w:noProof/>
            <w:webHidden/>
          </w:rPr>
        </w:r>
        <w:r>
          <w:rPr>
            <w:noProof/>
            <w:webHidden/>
          </w:rPr>
          <w:fldChar w:fldCharType="separate"/>
        </w:r>
        <w:r w:rsidR="00C20608">
          <w:rPr>
            <w:noProof/>
            <w:webHidden/>
          </w:rPr>
          <w:t>25</w:t>
        </w:r>
        <w:r>
          <w:rPr>
            <w:noProof/>
            <w:webHidden/>
          </w:rPr>
          <w:fldChar w:fldCharType="end"/>
        </w:r>
      </w:hyperlink>
    </w:p>
    <w:p w14:paraId="51E0EBFA" w14:textId="55877C2B" w:rsidR="00CB7F94" w:rsidRDefault="00CB7F94" w:rsidP="00947392">
      <w:pPr>
        <w:pStyle w:val="TJ1"/>
        <w:tabs>
          <w:tab w:val="left" w:pos="660"/>
          <w:tab w:val="right" w:leader="dot" w:pos="9344"/>
        </w:tabs>
        <w:spacing w:line="360" w:lineRule="auto"/>
        <w:jc w:val="both"/>
        <w:rPr>
          <w:rFonts w:eastAsiaTheme="minorEastAsia"/>
          <w:b w:val="0"/>
          <w:noProof/>
          <w:sz w:val="22"/>
          <w:lang w:val="en-GB" w:eastAsia="en-GB"/>
        </w:rPr>
      </w:pPr>
      <w:hyperlink w:anchor="_Toc135050763" w:history="1">
        <w:r w:rsidRPr="00CD264B">
          <w:rPr>
            <w:rStyle w:val="Hiperhivatkozs"/>
            <w:rFonts w:cstheme="minorHAnsi"/>
            <w:noProof/>
            <w:lang w:bidi="hi-IN"/>
          </w:rPr>
          <w:t>VIII.</w:t>
        </w:r>
        <w:r>
          <w:rPr>
            <w:rFonts w:eastAsiaTheme="minorEastAsia"/>
            <w:b w:val="0"/>
            <w:noProof/>
            <w:sz w:val="22"/>
            <w:lang w:val="en-GB" w:eastAsia="en-GB"/>
          </w:rPr>
          <w:tab/>
        </w:r>
        <w:r w:rsidRPr="00CD264B">
          <w:rPr>
            <w:rStyle w:val="Hiperhivatkozs"/>
            <w:rFonts w:cstheme="minorHAnsi"/>
            <w:noProof/>
            <w:lang w:bidi="hi-IN"/>
          </w:rPr>
          <w:t>A Szövetség kitüntetései</w:t>
        </w:r>
        <w:r>
          <w:rPr>
            <w:noProof/>
            <w:webHidden/>
          </w:rPr>
          <w:tab/>
        </w:r>
        <w:r>
          <w:rPr>
            <w:noProof/>
            <w:webHidden/>
          </w:rPr>
          <w:fldChar w:fldCharType="begin"/>
        </w:r>
        <w:r>
          <w:rPr>
            <w:noProof/>
            <w:webHidden/>
          </w:rPr>
          <w:instrText xml:space="preserve"> PAGEREF _Toc135050763 \h </w:instrText>
        </w:r>
        <w:r>
          <w:rPr>
            <w:noProof/>
            <w:webHidden/>
          </w:rPr>
        </w:r>
        <w:r>
          <w:rPr>
            <w:noProof/>
            <w:webHidden/>
          </w:rPr>
          <w:fldChar w:fldCharType="separate"/>
        </w:r>
        <w:r w:rsidR="00C20608">
          <w:rPr>
            <w:noProof/>
            <w:webHidden/>
          </w:rPr>
          <w:t>26</w:t>
        </w:r>
        <w:r>
          <w:rPr>
            <w:noProof/>
            <w:webHidden/>
          </w:rPr>
          <w:fldChar w:fldCharType="end"/>
        </w:r>
      </w:hyperlink>
    </w:p>
    <w:p w14:paraId="3CC9C8FC" w14:textId="796CB604" w:rsidR="00CB7F94" w:rsidRDefault="00CB7F94" w:rsidP="00947392">
      <w:pPr>
        <w:pStyle w:val="TJ2"/>
        <w:tabs>
          <w:tab w:val="left" w:pos="660"/>
          <w:tab w:val="right" w:leader="dot" w:pos="9344"/>
        </w:tabs>
        <w:spacing w:line="360" w:lineRule="auto"/>
        <w:jc w:val="both"/>
        <w:rPr>
          <w:rFonts w:eastAsiaTheme="minorEastAsia"/>
          <w:noProof/>
          <w:sz w:val="22"/>
          <w:lang w:val="en-GB" w:eastAsia="en-GB"/>
        </w:rPr>
      </w:pPr>
      <w:hyperlink w:anchor="_Toc135050764" w:history="1">
        <w:r w:rsidRPr="00CD264B">
          <w:rPr>
            <w:rStyle w:val="Hiperhivatkozs"/>
            <w:rFonts w:cstheme="minorHAnsi"/>
            <w:noProof/>
            <w:lang w:bidi="hi-IN"/>
          </w:rPr>
          <w:t>1.</w:t>
        </w:r>
        <w:r>
          <w:rPr>
            <w:rFonts w:eastAsiaTheme="minorEastAsia"/>
            <w:noProof/>
            <w:sz w:val="22"/>
            <w:lang w:val="en-GB" w:eastAsia="en-GB"/>
          </w:rPr>
          <w:tab/>
        </w:r>
        <w:r w:rsidRPr="00CD264B">
          <w:rPr>
            <w:rStyle w:val="Hiperhivatkozs"/>
            <w:rFonts w:cstheme="minorHAnsi"/>
            <w:noProof/>
            <w:lang w:bidi="hi-IN"/>
          </w:rPr>
          <w:t>Kitüntetések adományozási rendje</w:t>
        </w:r>
        <w:r>
          <w:rPr>
            <w:noProof/>
            <w:webHidden/>
          </w:rPr>
          <w:tab/>
        </w:r>
        <w:r>
          <w:rPr>
            <w:noProof/>
            <w:webHidden/>
          </w:rPr>
          <w:fldChar w:fldCharType="begin"/>
        </w:r>
        <w:r>
          <w:rPr>
            <w:noProof/>
            <w:webHidden/>
          </w:rPr>
          <w:instrText xml:space="preserve"> PAGEREF _Toc135050764 \h </w:instrText>
        </w:r>
        <w:r>
          <w:rPr>
            <w:noProof/>
            <w:webHidden/>
          </w:rPr>
        </w:r>
        <w:r>
          <w:rPr>
            <w:noProof/>
            <w:webHidden/>
          </w:rPr>
          <w:fldChar w:fldCharType="separate"/>
        </w:r>
        <w:r w:rsidR="00C20608">
          <w:rPr>
            <w:noProof/>
            <w:webHidden/>
          </w:rPr>
          <w:t>26</w:t>
        </w:r>
        <w:r>
          <w:rPr>
            <w:noProof/>
            <w:webHidden/>
          </w:rPr>
          <w:fldChar w:fldCharType="end"/>
        </w:r>
      </w:hyperlink>
    </w:p>
    <w:p w14:paraId="24304C5B" w14:textId="38EC8BED" w:rsidR="00CB7F94" w:rsidRDefault="00CB7F94" w:rsidP="00947392">
      <w:pPr>
        <w:pStyle w:val="TJ2"/>
        <w:tabs>
          <w:tab w:val="left" w:pos="660"/>
          <w:tab w:val="right" w:leader="dot" w:pos="9344"/>
        </w:tabs>
        <w:spacing w:line="360" w:lineRule="auto"/>
        <w:jc w:val="both"/>
        <w:rPr>
          <w:rFonts w:eastAsiaTheme="minorEastAsia"/>
          <w:noProof/>
          <w:sz w:val="22"/>
          <w:lang w:val="en-GB" w:eastAsia="en-GB"/>
        </w:rPr>
      </w:pPr>
      <w:hyperlink w:anchor="_Toc135050765" w:history="1">
        <w:r w:rsidRPr="00CD264B">
          <w:rPr>
            <w:rStyle w:val="Hiperhivatkozs"/>
            <w:rFonts w:cstheme="minorHAnsi"/>
            <w:noProof/>
            <w:lang w:bidi="hi-IN"/>
          </w:rPr>
          <w:t>2.</w:t>
        </w:r>
        <w:r>
          <w:rPr>
            <w:rFonts w:eastAsiaTheme="minorEastAsia"/>
            <w:noProof/>
            <w:sz w:val="22"/>
            <w:lang w:val="en-GB" w:eastAsia="en-GB"/>
          </w:rPr>
          <w:tab/>
        </w:r>
        <w:r w:rsidRPr="00CD264B">
          <w:rPr>
            <w:rStyle w:val="Hiperhivatkozs"/>
            <w:rFonts w:cstheme="minorHAnsi"/>
            <w:noProof/>
            <w:lang w:bidi="hi-IN"/>
          </w:rPr>
          <w:t>A "DR. BENEDEK PÁL DÍJ"</w:t>
        </w:r>
        <w:r>
          <w:rPr>
            <w:noProof/>
            <w:webHidden/>
          </w:rPr>
          <w:tab/>
        </w:r>
        <w:r>
          <w:rPr>
            <w:noProof/>
            <w:webHidden/>
          </w:rPr>
          <w:fldChar w:fldCharType="begin"/>
        </w:r>
        <w:r>
          <w:rPr>
            <w:noProof/>
            <w:webHidden/>
          </w:rPr>
          <w:instrText xml:space="preserve"> PAGEREF _Toc135050765 \h </w:instrText>
        </w:r>
        <w:r>
          <w:rPr>
            <w:noProof/>
            <w:webHidden/>
          </w:rPr>
        </w:r>
        <w:r>
          <w:rPr>
            <w:noProof/>
            <w:webHidden/>
          </w:rPr>
          <w:fldChar w:fldCharType="separate"/>
        </w:r>
        <w:r w:rsidR="00C20608">
          <w:rPr>
            <w:noProof/>
            <w:webHidden/>
          </w:rPr>
          <w:t>26</w:t>
        </w:r>
        <w:r>
          <w:rPr>
            <w:noProof/>
            <w:webHidden/>
          </w:rPr>
          <w:fldChar w:fldCharType="end"/>
        </w:r>
      </w:hyperlink>
    </w:p>
    <w:p w14:paraId="26669670" w14:textId="51143003" w:rsidR="00CB7F94" w:rsidRDefault="00CB7F94" w:rsidP="00947392">
      <w:pPr>
        <w:pStyle w:val="TJ2"/>
        <w:tabs>
          <w:tab w:val="left" w:pos="660"/>
          <w:tab w:val="right" w:leader="dot" w:pos="9344"/>
        </w:tabs>
        <w:spacing w:line="360" w:lineRule="auto"/>
        <w:jc w:val="both"/>
        <w:rPr>
          <w:rFonts w:eastAsiaTheme="minorEastAsia"/>
          <w:noProof/>
          <w:sz w:val="22"/>
          <w:lang w:val="en-GB" w:eastAsia="en-GB"/>
        </w:rPr>
      </w:pPr>
      <w:hyperlink w:anchor="_Toc135050767" w:history="1">
        <w:r w:rsidRPr="00CD264B">
          <w:rPr>
            <w:rStyle w:val="Hiperhivatkozs"/>
            <w:rFonts w:cstheme="minorHAnsi"/>
            <w:noProof/>
            <w:lang w:bidi="hi-IN"/>
          </w:rPr>
          <w:t>3.</w:t>
        </w:r>
        <w:r>
          <w:rPr>
            <w:rFonts w:eastAsiaTheme="minorEastAsia"/>
            <w:noProof/>
            <w:sz w:val="22"/>
            <w:lang w:val="en-GB" w:eastAsia="en-GB"/>
          </w:rPr>
          <w:tab/>
        </w:r>
        <w:r w:rsidRPr="00CD264B">
          <w:rPr>
            <w:rStyle w:val="Hiperhivatkozs"/>
            <w:rFonts w:cstheme="minorHAnsi"/>
            <w:noProof/>
            <w:lang w:bidi="hi-IN"/>
          </w:rPr>
          <w:t>A „TISZTELETBELI ELNÖK” kitüntetés</w:t>
        </w:r>
        <w:r>
          <w:rPr>
            <w:noProof/>
            <w:webHidden/>
          </w:rPr>
          <w:tab/>
        </w:r>
        <w:r>
          <w:rPr>
            <w:noProof/>
            <w:webHidden/>
          </w:rPr>
          <w:fldChar w:fldCharType="begin"/>
        </w:r>
        <w:r>
          <w:rPr>
            <w:noProof/>
            <w:webHidden/>
          </w:rPr>
          <w:instrText xml:space="preserve"> PAGEREF _Toc135050767 \h </w:instrText>
        </w:r>
        <w:r>
          <w:rPr>
            <w:noProof/>
            <w:webHidden/>
          </w:rPr>
        </w:r>
        <w:r>
          <w:rPr>
            <w:noProof/>
            <w:webHidden/>
          </w:rPr>
          <w:fldChar w:fldCharType="separate"/>
        </w:r>
        <w:r w:rsidR="00C20608">
          <w:rPr>
            <w:noProof/>
            <w:webHidden/>
          </w:rPr>
          <w:t>26</w:t>
        </w:r>
        <w:r>
          <w:rPr>
            <w:noProof/>
            <w:webHidden/>
          </w:rPr>
          <w:fldChar w:fldCharType="end"/>
        </w:r>
      </w:hyperlink>
    </w:p>
    <w:p w14:paraId="48A6118A" w14:textId="23C0B6A5" w:rsidR="00CB7F94" w:rsidRDefault="00CB7F94" w:rsidP="00947392">
      <w:pPr>
        <w:pStyle w:val="TJ1"/>
        <w:tabs>
          <w:tab w:val="left" w:pos="660"/>
          <w:tab w:val="right" w:leader="dot" w:pos="9344"/>
        </w:tabs>
        <w:spacing w:line="360" w:lineRule="auto"/>
        <w:jc w:val="both"/>
        <w:rPr>
          <w:rFonts w:eastAsiaTheme="minorEastAsia"/>
          <w:b w:val="0"/>
          <w:noProof/>
          <w:sz w:val="22"/>
          <w:lang w:val="en-GB" w:eastAsia="en-GB"/>
        </w:rPr>
      </w:pPr>
      <w:hyperlink w:anchor="_Toc135050768" w:history="1">
        <w:r w:rsidRPr="00CD264B">
          <w:rPr>
            <w:rStyle w:val="Hiperhivatkozs"/>
            <w:rFonts w:cstheme="minorHAnsi"/>
            <w:noProof/>
            <w:lang w:bidi="hi-IN"/>
          </w:rPr>
          <w:t>IX.</w:t>
        </w:r>
        <w:r>
          <w:rPr>
            <w:rFonts w:eastAsiaTheme="minorEastAsia"/>
            <w:b w:val="0"/>
            <w:noProof/>
            <w:sz w:val="22"/>
            <w:lang w:val="en-GB" w:eastAsia="en-GB"/>
          </w:rPr>
          <w:tab/>
        </w:r>
        <w:r w:rsidRPr="00CD264B">
          <w:rPr>
            <w:rStyle w:val="Hiperhivatkozs"/>
            <w:rFonts w:cstheme="minorHAnsi"/>
            <w:noProof/>
            <w:lang w:bidi="hi-IN"/>
          </w:rPr>
          <w:t>A Szövetség megszűnése</w:t>
        </w:r>
        <w:r>
          <w:rPr>
            <w:noProof/>
            <w:webHidden/>
          </w:rPr>
          <w:tab/>
        </w:r>
        <w:r>
          <w:rPr>
            <w:noProof/>
            <w:webHidden/>
          </w:rPr>
          <w:fldChar w:fldCharType="begin"/>
        </w:r>
        <w:r>
          <w:rPr>
            <w:noProof/>
            <w:webHidden/>
          </w:rPr>
          <w:instrText xml:space="preserve"> PAGEREF _Toc135050768 \h </w:instrText>
        </w:r>
        <w:r>
          <w:rPr>
            <w:noProof/>
            <w:webHidden/>
          </w:rPr>
        </w:r>
        <w:r>
          <w:rPr>
            <w:noProof/>
            <w:webHidden/>
          </w:rPr>
          <w:fldChar w:fldCharType="separate"/>
        </w:r>
        <w:r w:rsidR="00C20608">
          <w:rPr>
            <w:noProof/>
            <w:webHidden/>
          </w:rPr>
          <w:t>26</w:t>
        </w:r>
        <w:r>
          <w:rPr>
            <w:noProof/>
            <w:webHidden/>
          </w:rPr>
          <w:fldChar w:fldCharType="end"/>
        </w:r>
      </w:hyperlink>
    </w:p>
    <w:p w14:paraId="25FBC695" w14:textId="1B0DBA7D" w:rsidR="00CB7F94" w:rsidRDefault="00CB7F94" w:rsidP="00947392">
      <w:pPr>
        <w:pStyle w:val="TJ1"/>
        <w:tabs>
          <w:tab w:val="left" w:pos="440"/>
          <w:tab w:val="right" w:leader="dot" w:pos="9344"/>
        </w:tabs>
        <w:spacing w:line="360" w:lineRule="auto"/>
        <w:jc w:val="both"/>
        <w:rPr>
          <w:rFonts w:eastAsiaTheme="minorEastAsia"/>
          <w:b w:val="0"/>
          <w:noProof/>
          <w:sz w:val="22"/>
          <w:lang w:val="en-GB" w:eastAsia="en-GB"/>
        </w:rPr>
      </w:pPr>
      <w:hyperlink w:anchor="_Toc135050769" w:history="1">
        <w:r w:rsidRPr="00CD264B">
          <w:rPr>
            <w:rStyle w:val="Hiperhivatkozs"/>
            <w:rFonts w:cstheme="minorHAnsi"/>
            <w:noProof/>
            <w:lang w:bidi="hi-IN"/>
          </w:rPr>
          <w:t>X.</w:t>
        </w:r>
        <w:r>
          <w:rPr>
            <w:rFonts w:eastAsiaTheme="minorEastAsia"/>
            <w:b w:val="0"/>
            <w:noProof/>
            <w:sz w:val="22"/>
            <w:lang w:val="en-GB" w:eastAsia="en-GB"/>
          </w:rPr>
          <w:tab/>
        </w:r>
        <w:r w:rsidRPr="00CD264B">
          <w:rPr>
            <w:rStyle w:val="Hiperhivatkozs"/>
            <w:rFonts w:cstheme="minorHAnsi"/>
            <w:noProof/>
            <w:lang w:bidi="hi-IN"/>
          </w:rPr>
          <w:t>Vegyes és záró rendelkezések</w:t>
        </w:r>
        <w:r>
          <w:rPr>
            <w:noProof/>
            <w:webHidden/>
          </w:rPr>
          <w:tab/>
        </w:r>
        <w:r>
          <w:rPr>
            <w:noProof/>
            <w:webHidden/>
          </w:rPr>
          <w:fldChar w:fldCharType="begin"/>
        </w:r>
        <w:r>
          <w:rPr>
            <w:noProof/>
            <w:webHidden/>
          </w:rPr>
          <w:instrText xml:space="preserve"> PAGEREF _Toc135050769 \h </w:instrText>
        </w:r>
        <w:r>
          <w:rPr>
            <w:noProof/>
            <w:webHidden/>
          </w:rPr>
        </w:r>
        <w:r>
          <w:rPr>
            <w:noProof/>
            <w:webHidden/>
          </w:rPr>
          <w:fldChar w:fldCharType="separate"/>
        </w:r>
        <w:r w:rsidR="00C20608">
          <w:rPr>
            <w:noProof/>
            <w:webHidden/>
          </w:rPr>
          <w:t>27</w:t>
        </w:r>
        <w:r>
          <w:rPr>
            <w:noProof/>
            <w:webHidden/>
          </w:rPr>
          <w:fldChar w:fldCharType="end"/>
        </w:r>
      </w:hyperlink>
    </w:p>
    <w:p w14:paraId="2BCF0D95" w14:textId="36FEC1CA" w:rsidR="00CB7F94" w:rsidRDefault="00E33AEF" w:rsidP="00947392">
      <w:pPr>
        <w:pStyle w:val="Standard"/>
        <w:tabs>
          <w:tab w:val="center" w:pos="4677"/>
          <w:tab w:val="left" w:pos="6030"/>
        </w:tabs>
        <w:spacing w:after="200"/>
        <w:jc w:val="both"/>
        <w:rPr>
          <w:rFonts w:asciiTheme="minorHAnsi" w:eastAsiaTheme="minorHAnsi" w:hAnsiTheme="minorHAnsi" w:cstheme="minorHAnsi"/>
          <w:b/>
          <w:bCs/>
          <w:color w:val="404040" w:themeColor="text1" w:themeTint="BF"/>
          <w:kern w:val="0"/>
          <w:sz w:val="28"/>
          <w:szCs w:val="28"/>
          <w:lang w:eastAsia="en-US" w:bidi="ar-SA"/>
        </w:rPr>
      </w:pPr>
      <w:r>
        <w:rPr>
          <w:rFonts w:asciiTheme="minorHAnsi" w:eastAsiaTheme="minorHAnsi" w:hAnsiTheme="minorHAnsi" w:cstheme="minorHAnsi"/>
          <w:b/>
          <w:bCs/>
          <w:noProof/>
          <w:color w:val="404040" w:themeColor="text1" w:themeTint="BF"/>
          <w:kern w:val="0"/>
          <w:sz w:val="28"/>
          <w:szCs w:val="28"/>
          <w:lang w:eastAsia="en-US" w:bidi="ar-SA"/>
        </w:rPr>
        <w:tab/>
      </w:r>
      <w:r w:rsidR="00CB7F94">
        <w:rPr>
          <w:rFonts w:asciiTheme="minorHAnsi" w:eastAsiaTheme="minorHAnsi" w:hAnsiTheme="minorHAnsi" w:cstheme="minorHAnsi"/>
          <w:b/>
          <w:bCs/>
          <w:color w:val="404040" w:themeColor="text1" w:themeTint="BF"/>
          <w:kern w:val="0"/>
          <w:sz w:val="28"/>
          <w:szCs w:val="28"/>
          <w:lang w:eastAsia="en-US" w:bidi="ar-SA"/>
        </w:rPr>
        <w:fldChar w:fldCharType="end"/>
      </w:r>
      <w:r>
        <w:rPr>
          <w:rFonts w:asciiTheme="minorHAnsi" w:eastAsiaTheme="minorHAnsi" w:hAnsiTheme="minorHAnsi" w:cstheme="minorHAnsi"/>
          <w:b/>
          <w:bCs/>
          <w:color w:val="404040" w:themeColor="text1" w:themeTint="BF"/>
          <w:kern w:val="0"/>
          <w:sz w:val="28"/>
          <w:szCs w:val="28"/>
          <w:lang w:eastAsia="en-US" w:bidi="ar-SA"/>
        </w:rPr>
        <w:tab/>
      </w:r>
    </w:p>
    <w:p w14:paraId="23A97717" w14:textId="77777777" w:rsidR="00CB7F94" w:rsidRDefault="00CB7F94" w:rsidP="00947392">
      <w:pPr>
        <w:jc w:val="both"/>
        <w:rPr>
          <w:rFonts w:cstheme="minorHAnsi"/>
          <w:b/>
          <w:bCs/>
          <w:color w:val="404040" w:themeColor="text1" w:themeTint="BF"/>
          <w:sz w:val="28"/>
          <w:szCs w:val="28"/>
        </w:rPr>
      </w:pPr>
      <w:r>
        <w:rPr>
          <w:rFonts w:cstheme="minorHAnsi"/>
          <w:b/>
          <w:bCs/>
          <w:color w:val="404040" w:themeColor="text1" w:themeTint="BF"/>
          <w:sz w:val="28"/>
          <w:szCs w:val="28"/>
        </w:rPr>
        <w:br w:type="page"/>
      </w:r>
    </w:p>
    <w:p w14:paraId="6E8F8099" w14:textId="4148DF40" w:rsidR="008430F2" w:rsidRPr="00DE1FB1" w:rsidRDefault="008430F2" w:rsidP="00947392">
      <w:pPr>
        <w:pStyle w:val="Standard"/>
        <w:spacing w:after="200"/>
        <w:jc w:val="both"/>
        <w:rPr>
          <w:rFonts w:asciiTheme="minorHAnsi" w:hAnsiTheme="minorHAnsi" w:cstheme="minorHAnsi"/>
          <w:b/>
          <w:bCs/>
          <w:color w:val="404040" w:themeColor="text1" w:themeTint="BF"/>
          <w:sz w:val="28"/>
          <w:szCs w:val="28"/>
        </w:rPr>
      </w:pPr>
      <w:r w:rsidRPr="00DE1FB1">
        <w:rPr>
          <w:rFonts w:asciiTheme="minorHAnsi" w:hAnsiTheme="minorHAnsi" w:cstheme="minorHAnsi"/>
          <w:b/>
          <w:bCs/>
          <w:color w:val="404040" w:themeColor="text1" w:themeTint="BF"/>
          <w:sz w:val="28"/>
          <w:szCs w:val="28"/>
        </w:rPr>
        <w:lastRenderedPageBreak/>
        <w:t>A MAGYAR VÍZ- ÉS SZENNYVÍZTECHNIKAI SZÖVETSÉG ALAPSZABÁLYA</w:t>
      </w:r>
    </w:p>
    <w:p w14:paraId="12455D01" w14:textId="77777777" w:rsidR="008430F2" w:rsidRPr="00DE1FB1" w:rsidRDefault="008430F2" w:rsidP="00554329">
      <w:pPr>
        <w:pStyle w:val="Standard"/>
        <w:spacing w:after="120"/>
        <w:jc w:val="both"/>
        <w:rPr>
          <w:rFonts w:asciiTheme="minorHAnsi" w:hAnsiTheme="minorHAnsi" w:cstheme="minorHAnsi"/>
          <w:color w:val="404040" w:themeColor="text1" w:themeTint="BF"/>
          <w:sz w:val="21"/>
          <w:szCs w:val="21"/>
        </w:rPr>
      </w:pPr>
    </w:p>
    <w:p w14:paraId="0A0DA6BD" w14:textId="77777777" w:rsidR="008430F2" w:rsidRPr="00DE1FB1" w:rsidRDefault="008430F2" w:rsidP="00554329">
      <w:pPr>
        <w:pStyle w:val="Standard"/>
        <w:spacing w:after="200"/>
        <w:jc w:val="both"/>
        <w:rPr>
          <w:rFonts w:asciiTheme="minorHAnsi" w:hAnsiTheme="minorHAnsi" w:cstheme="minorHAnsi"/>
          <w:color w:val="404040" w:themeColor="text1" w:themeTint="BF"/>
          <w:sz w:val="21"/>
          <w:szCs w:val="21"/>
        </w:rPr>
      </w:pPr>
      <w:r w:rsidRPr="00DE1FB1">
        <w:rPr>
          <w:rFonts w:asciiTheme="minorHAnsi" w:hAnsiTheme="minorHAnsi" w:cstheme="minorHAnsi"/>
          <w:color w:val="404040" w:themeColor="text1" w:themeTint="BF"/>
          <w:sz w:val="21"/>
          <w:szCs w:val="21"/>
        </w:rPr>
        <w:t xml:space="preserve">A vízellátás, csatornázás, szennyvíztisztítás, valamint az iszapkezelés és újrahasznosítás feladatainak elősegítése, a szakterület műszaki tudományos ismereteinek terjesztése és továbbfejlesztése céljából az Alapítók az egyesülési jogról, a közhasznú jogállásról, valamint a civil szervezetek működéséről és támogatásáról szóló 2011. évi CLXXV. törvény </w:t>
      </w:r>
      <w:r w:rsidRPr="00106E4B">
        <w:rPr>
          <w:rFonts w:asciiTheme="minorHAnsi" w:hAnsiTheme="minorHAnsi" w:cstheme="minorHAnsi"/>
          <w:b/>
          <w:i/>
          <w:sz w:val="21"/>
          <w:szCs w:val="21"/>
        </w:rPr>
        <w:t>(Ectv.)</w:t>
      </w:r>
      <w:r w:rsidRPr="00106E4B">
        <w:rPr>
          <w:rFonts w:asciiTheme="minorHAnsi" w:hAnsiTheme="minorHAnsi" w:cstheme="minorHAnsi"/>
          <w:sz w:val="21"/>
          <w:szCs w:val="21"/>
        </w:rPr>
        <w:t xml:space="preserve">, a Polgári Törvénykönyvről szóló 2013. évi V. törvény, valamint a civil szervezetek bírósági nyilvántartásáról és az ezzel </w:t>
      </w:r>
      <w:r w:rsidRPr="00DE1FB1">
        <w:rPr>
          <w:rFonts w:asciiTheme="minorHAnsi" w:hAnsiTheme="minorHAnsi" w:cstheme="minorHAnsi"/>
          <w:color w:val="404040" w:themeColor="text1" w:themeTint="BF"/>
          <w:sz w:val="21"/>
          <w:szCs w:val="21"/>
        </w:rPr>
        <w:t>összefüggő eljárási szabályokról szóló 2011. évi CLXXXI. törvény alapján létrehozták a Magyar Víz- és Szennyvíztechnikai Szövetség nevű egyesületet.</w:t>
      </w:r>
    </w:p>
    <w:p w14:paraId="48C25D0D" w14:textId="7D7027FD" w:rsidR="008430F2" w:rsidRPr="00DE1FB1" w:rsidRDefault="008430F2" w:rsidP="00554329">
      <w:pPr>
        <w:pStyle w:val="Standard"/>
        <w:spacing w:after="200"/>
        <w:jc w:val="both"/>
        <w:rPr>
          <w:rFonts w:asciiTheme="minorHAnsi" w:hAnsiTheme="minorHAnsi" w:cstheme="minorHAnsi"/>
          <w:bCs/>
          <w:iCs/>
          <w:color w:val="404040" w:themeColor="text1" w:themeTint="BF"/>
          <w:sz w:val="21"/>
          <w:szCs w:val="21"/>
        </w:rPr>
      </w:pPr>
      <w:r w:rsidRPr="00DE1FB1">
        <w:rPr>
          <w:rFonts w:asciiTheme="minorHAnsi" w:hAnsiTheme="minorHAnsi" w:cstheme="minorHAnsi"/>
          <w:color w:val="404040" w:themeColor="text1" w:themeTint="BF"/>
          <w:sz w:val="21"/>
          <w:szCs w:val="21"/>
        </w:rPr>
        <w:t>A Magyar Víz- és Szennyvíztechnikai Szövetség</w:t>
      </w:r>
      <w:r w:rsidR="00947392">
        <w:rPr>
          <w:rFonts w:asciiTheme="minorHAnsi" w:hAnsiTheme="minorHAnsi" w:cstheme="minorHAnsi"/>
          <w:color w:val="404040" w:themeColor="text1" w:themeTint="BF"/>
          <w:sz w:val="21"/>
          <w:szCs w:val="21"/>
        </w:rPr>
        <w:t xml:space="preserve"> </w:t>
      </w:r>
      <w:r w:rsidR="00947392" w:rsidRPr="00947392">
        <w:rPr>
          <w:rFonts w:asciiTheme="minorHAnsi" w:hAnsiTheme="minorHAnsi" w:cstheme="minorHAnsi"/>
          <w:b/>
          <w:bCs/>
          <w:i/>
          <w:iCs/>
          <w:color w:val="404040" w:themeColor="text1" w:themeTint="BF"/>
          <w:sz w:val="21"/>
          <w:szCs w:val="21"/>
        </w:rPr>
        <w:t xml:space="preserve">2025. </w:t>
      </w:r>
      <w:r w:rsidR="00B312ED" w:rsidRPr="00B312ED">
        <w:rPr>
          <w:rFonts w:asciiTheme="minorHAnsi" w:hAnsiTheme="minorHAnsi" w:cstheme="minorHAnsi"/>
          <w:b/>
          <w:bCs/>
          <w:i/>
          <w:iCs/>
          <w:color w:val="404040" w:themeColor="text1" w:themeTint="BF"/>
          <w:sz w:val="21"/>
          <w:szCs w:val="21"/>
          <w:highlight w:val="yellow"/>
        </w:rPr>
        <w:t>[*]</w:t>
      </w:r>
      <w:r w:rsidR="00947392" w:rsidRPr="00947392">
        <w:rPr>
          <w:rFonts w:asciiTheme="minorHAnsi" w:hAnsiTheme="minorHAnsi" w:cstheme="minorHAnsi"/>
          <w:b/>
          <w:bCs/>
          <w:i/>
          <w:iCs/>
          <w:color w:val="404040" w:themeColor="text1" w:themeTint="BF"/>
          <w:sz w:val="21"/>
          <w:szCs w:val="21"/>
        </w:rPr>
        <w:t>.-i</w:t>
      </w:r>
      <w:r w:rsidRPr="0095430D">
        <w:rPr>
          <w:rFonts w:asciiTheme="minorHAnsi" w:hAnsiTheme="minorHAnsi" w:cstheme="minorHAnsi"/>
          <w:b/>
          <w:i/>
          <w:color w:val="404040" w:themeColor="text1" w:themeTint="BF"/>
          <w:sz w:val="21"/>
          <w:szCs w:val="21"/>
        </w:rPr>
        <w:t xml:space="preserve"> </w:t>
      </w:r>
      <w:r w:rsidRPr="0095430D">
        <w:rPr>
          <w:rFonts w:asciiTheme="minorHAnsi" w:hAnsiTheme="minorHAnsi" w:cstheme="minorHAnsi"/>
          <w:color w:val="404040" w:themeColor="text1" w:themeTint="BF"/>
          <w:sz w:val="21"/>
          <w:szCs w:val="21"/>
        </w:rPr>
        <w:t>Közgyűlése</w:t>
      </w:r>
      <w:r w:rsidRPr="00DE1FB1">
        <w:rPr>
          <w:rFonts w:asciiTheme="minorHAnsi" w:hAnsiTheme="minorHAnsi" w:cstheme="minorHAnsi"/>
          <w:color w:val="404040" w:themeColor="text1" w:themeTint="BF"/>
          <w:sz w:val="21"/>
          <w:szCs w:val="21"/>
        </w:rPr>
        <w:t xml:space="preserve"> a Szövetség korábbi – </w:t>
      </w:r>
      <w:r w:rsidRPr="00DE1FB1">
        <w:rPr>
          <w:rFonts w:asciiTheme="minorHAnsi" w:hAnsiTheme="minorHAnsi" w:cstheme="minorHAnsi"/>
          <w:b/>
          <w:i/>
          <w:color w:val="404040" w:themeColor="text1" w:themeTint="BF"/>
          <w:sz w:val="21"/>
          <w:szCs w:val="21"/>
        </w:rPr>
        <w:t>202</w:t>
      </w:r>
      <w:r w:rsidR="000E1B07" w:rsidRPr="000E1B07">
        <w:rPr>
          <w:rFonts w:asciiTheme="minorHAnsi" w:hAnsiTheme="minorHAnsi" w:cstheme="minorHAnsi"/>
          <w:b/>
          <w:i/>
          <w:strike/>
          <w:color w:val="404040" w:themeColor="text1" w:themeTint="BF"/>
          <w:sz w:val="21"/>
          <w:szCs w:val="21"/>
        </w:rPr>
        <w:t>2</w:t>
      </w:r>
      <w:r w:rsidR="000E58F9">
        <w:rPr>
          <w:rFonts w:asciiTheme="minorHAnsi" w:hAnsiTheme="minorHAnsi" w:cstheme="minorHAnsi"/>
          <w:b/>
          <w:i/>
          <w:color w:val="404040" w:themeColor="text1" w:themeTint="BF"/>
          <w:sz w:val="21"/>
          <w:szCs w:val="21"/>
        </w:rPr>
        <w:t>3</w:t>
      </w:r>
      <w:r w:rsidRPr="00DE1FB1">
        <w:rPr>
          <w:rFonts w:asciiTheme="minorHAnsi" w:hAnsiTheme="minorHAnsi" w:cstheme="minorHAnsi"/>
          <w:b/>
          <w:i/>
          <w:color w:val="404040" w:themeColor="text1" w:themeTint="BF"/>
          <w:sz w:val="21"/>
          <w:szCs w:val="21"/>
        </w:rPr>
        <w:t xml:space="preserve">. </w:t>
      </w:r>
      <w:r w:rsidR="000E58F9">
        <w:rPr>
          <w:rFonts w:asciiTheme="minorHAnsi" w:hAnsiTheme="minorHAnsi" w:cstheme="minorHAnsi"/>
          <w:b/>
          <w:i/>
          <w:color w:val="404040" w:themeColor="text1" w:themeTint="BF"/>
          <w:sz w:val="21"/>
          <w:szCs w:val="21"/>
        </w:rPr>
        <w:t xml:space="preserve">november 22.-i </w:t>
      </w:r>
      <w:r w:rsidRPr="00DE1FB1">
        <w:rPr>
          <w:rFonts w:asciiTheme="minorHAnsi" w:hAnsiTheme="minorHAnsi" w:cstheme="minorHAnsi"/>
          <w:b/>
          <w:i/>
          <w:color w:val="404040" w:themeColor="text1" w:themeTint="BF"/>
          <w:sz w:val="21"/>
          <w:szCs w:val="21"/>
        </w:rPr>
        <w:t xml:space="preserve"> </w:t>
      </w:r>
      <w:r w:rsidR="000E1B07" w:rsidRPr="000E1B07">
        <w:rPr>
          <w:rFonts w:asciiTheme="minorHAnsi" w:hAnsiTheme="minorHAnsi" w:cstheme="minorHAnsi"/>
          <w:b/>
          <w:i/>
          <w:strike/>
          <w:color w:val="404040" w:themeColor="text1" w:themeTint="BF"/>
          <w:sz w:val="21"/>
          <w:szCs w:val="21"/>
        </w:rPr>
        <w:t>május 26.-i</w:t>
      </w:r>
      <w:r w:rsidR="000E1B07">
        <w:rPr>
          <w:rFonts w:asciiTheme="minorHAnsi" w:hAnsiTheme="minorHAnsi" w:cstheme="minorHAnsi"/>
          <w:b/>
          <w:i/>
          <w:color w:val="404040" w:themeColor="text1" w:themeTint="BF"/>
          <w:sz w:val="21"/>
          <w:szCs w:val="21"/>
        </w:rPr>
        <w:t xml:space="preserve"> </w:t>
      </w:r>
      <w:r w:rsidRPr="00DE1FB1">
        <w:rPr>
          <w:rFonts w:asciiTheme="minorHAnsi" w:hAnsiTheme="minorHAnsi" w:cstheme="minorHAnsi"/>
          <w:color w:val="404040" w:themeColor="text1" w:themeTint="BF"/>
          <w:sz w:val="21"/>
          <w:szCs w:val="21"/>
        </w:rPr>
        <w:t xml:space="preserve">Közgyűlése által módosított és a módosításokkal egységes szerkezetbe foglaltan elfogadott </w:t>
      </w:r>
      <w:r w:rsidRPr="00633E5B">
        <w:rPr>
          <w:rFonts w:asciiTheme="minorHAnsi" w:hAnsiTheme="minorHAnsi" w:cstheme="minorHAnsi"/>
          <w:strike/>
          <w:color w:val="404040" w:themeColor="text1" w:themeTint="BF"/>
          <w:sz w:val="21"/>
          <w:szCs w:val="21"/>
        </w:rPr>
        <w:t>– Alapszabályát hatályon kívül helyezte azzal, hogy egyidejűleg jelen Alapszabályt fogadta el, amely a korábbi Alapszabály helyébe lép</w:t>
      </w:r>
      <w:r w:rsidR="00633E5B">
        <w:rPr>
          <w:rFonts w:asciiTheme="minorHAnsi" w:hAnsiTheme="minorHAnsi" w:cstheme="minorHAnsi"/>
          <w:strike/>
          <w:color w:val="404040" w:themeColor="text1" w:themeTint="BF"/>
          <w:sz w:val="21"/>
          <w:szCs w:val="21"/>
        </w:rPr>
        <w:t xml:space="preserve"> </w:t>
      </w:r>
      <w:r w:rsidR="004A356B" w:rsidRPr="00633E5B">
        <w:rPr>
          <w:rFonts w:asciiTheme="minorHAnsi" w:hAnsiTheme="minorHAnsi" w:cstheme="minorHAnsi"/>
          <w:b/>
          <w:bCs/>
          <w:i/>
          <w:iCs/>
          <w:color w:val="404040" w:themeColor="text1" w:themeTint="BF"/>
          <w:sz w:val="21"/>
          <w:szCs w:val="21"/>
        </w:rPr>
        <w:t xml:space="preserve">Alapszabályát </w:t>
      </w:r>
      <w:r w:rsidR="000E58F9" w:rsidRPr="00633E5B">
        <w:rPr>
          <w:rFonts w:asciiTheme="minorHAnsi" w:hAnsiTheme="minorHAnsi" w:cstheme="minorHAnsi"/>
          <w:b/>
          <w:bCs/>
          <w:i/>
          <w:iCs/>
          <w:color w:val="404040" w:themeColor="text1" w:themeTint="BF"/>
          <w:sz w:val="21"/>
          <w:szCs w:val="21"/>
        </w:rPr>
        <w:t>ismételten módosította és egységes szerkezetbe foglaltak</w:t>
      </w:r>
      <w:r w:rsidRPr="00DE1FB1">
        <w:rPr>
          <w:rFonts w:asciiTheme="minorHAnsi" w:hAnsiTheme="minorHAnsi" w:cstheme="minorHAnsi"/>
          <w:color w:val="404040" w:themeColor="text1" w:themeTint="BF"/>
          <w:sz w:val="21"/>
          <w:szCs w:val="21"/>
        </w:rPr>
        <w:t>.</w:t>
      </w:r>
      <w:r w:rsidRPr="00DE1FB1">
        <w:rPr>
          <w:rFonts w:asciiTheme="minorHAnsi" w:hAnsiTheme="minorHAnsi" w:cstheme="minorHAnsi"/>
          <w:bCs/>
          <w:iCs/>
          <w:color w:val="404040" w:themeColor="text1" w:themeTint="BF"/>
          <w:sz w:val="21"/>
          <w:szCs w:val="21"/>
        </w:rPr>
        <w:t xml:space="preserve"> A törölt rendelkezések az Alapszabályban áthúzással, az új rendelkezések vastagon szedett dőlt betűvel kerülnek jelölésre.</w:t>
      </w:r>
    </w:p>
    <w:p w14:paraId="265EAC58" w14:textId="77777777" w:rsidR="008430F2" w:rsidRPr="00DE1FB1" w:rsidRDefault="008430F2" w:rsidP="00633E5B">
      <w:pPr>
        <w:pStyle w:val="AlapszabalySzakasz"/>
        <w:keepNext/>
        <w:ind w:left="714" w:hanging="357"/>
        <w:rPr>
          <w:rFonts w:asciiTheme="minorHAnsi" w:hAnsiTheme="minorHAnsi" w:cstheme="minorHAnsi"/>
        </w:rPr>
      </w:pPr>
      <w:bookmarkStart w:id="0" w:name="_Toc135041394"/>
      <w:bookmarkStart w:id="1" w:name="_Toc135050726"/>
      <w:r w:rsidRPr="00DE1FB1">
        <w:rPr>
          <w:rFonts w:asciiTheme="minorHAnsi" w:hAnsiTheme="minorHAnsi" w:cstheme="minorHAnsi"/>
        </w:rPr>
        <w:t>A Szövetség adatai</w:t>
      </w:r>
      <w:bookmarkEnd w:id="0"/>
      <w:bookmarkEnd w:id="1"/>
    </w:p>
    <w:p w14:paraId="1906806A" w14:textId="77777777" w:rsidR="008430F2" w:rsidRPr="00A941C2" w:rsidRDefault="008430F2" w:rsidP="00554329">
      <w:pPr>
        <w:pStyle w:val="Standard"/>
        <w:numPr>
          <w:ilvl w:val="0"/>
          <w:numId w:val="2"/>
        </w:numPr>
        <w:spacing w:after="200"/>
        <w:jc w:val="both"/>
        <w:rPr>
          <w:rFonts w:asciiTheme="minorHAnsi" w:hAnsiTheme="minorHAnsi" w:cstheme="minorHAnsi"/>
          <w:color w:val="404040" w:themeColor="text1" w:themeTint="BF"/>
          <w:sz w:val="21"/>
          <w:szCs w:val="21"/>
        </w:rPr>
      </w:pPr>
      <w:r w:rsidRPr="00A941C2">
        <w:rPr>
          <w:rFonts w:asciiTheme="minorHAnsi" w:hAnsiTheme="minorHAnsi" w:cstheme="minorHAnsi"/>
          <w:color w:val="404040" w:themeColor="text1" w:themeTint="BF"/>
          <w:sz w:val="21"/>
          <w:szCs w:val="21"/>
        </w:rPr>
        <w:t xml:space="preserve">A Szövetség neve: Magyar Víz- és Szennyvíztechnikai Szövetség </w:t>
      </w:r>
    </w:p>
    <w:p w14:paraId="2979312F" w14:textId="77777777" w:rsidR="008430F2" w:rsidRPr="00A941C2" w:rsidRDefault="008430F2" w:rsidP="00554329">
      <w:pPr>
        <w:pStyle w:val="Standard"/>
        <w:numPr>
          <w:ilvl w:val="0"/>
          <w:numId w:val="2"/>
        </w:numPr>
        <w:spacing w:after="200"/>
        <w:jc w:val="both"/>
        <w:rPr>
          <w:rFonts w:asciiTheme="minorHAnsi" w:hAnsiTheme="minorHAnsi" w:cstheme="minorHAnsi"/>
          <w:color w:val="404040" w:themeColor="text1" w:themeTint="BF"/>
          <w:sz w:val="21"/>
          <w:szCs w:val="21"/>
        </w:rPr>
      </w:pPr>
      <w:r w:rsidRPr="00A941C2">
        <w:rPr>
          <w:rFonts w:asciiTheme="minorHAnsi" w:hAnsiTheme="minorHAnsi" w:cstheme="minorHAnsi"/>
          <w:color w:val="404040" w:themeColor="text1" w:themeTint="BF"/>
          <w:sz w:val="21"/>
          <w:szCs w:val="21"/>
        </w:rPr>
        <w:t>A Szövetség (a továbbiakban: Szövetség) rövidített elnevezése: MaSzeSz</w:t>
      </w:r>
    </w:p>
    <w:p w14:paraId="2960A746" w14:textId="77777777" w:rsidR="008430F2" w:rsidRPr="00A941C2" w:rsidRDefault="008430F2" w:rsidP="00554329">
      <w:pPr>
        <w:pStyle w:val="Standard"/>
        <w:numPr>
          <w:ilvl w:val="0"/>
          <w:numId w:val="2"/>
        </w:numPr>
        <w:spacing w:after="200"/>
        <w:jc w:val="both"/>
        <w:rPr>
          <w:rFonts w:asciiTheme="minorHAnsi" w:hAnsiTheme="minorHAnsi" w:cstheme="minorHAnsi"/>
          <w:color w:val="404040" w:themeColor="text1" w:themeTint="BF"/>
          <w:sz w:val="21"/>
          <w:szCs w:val="21"/>
        </w:rPr>
      </w:pPr>
      <w:r w:rsidRPr="00A941C2">
        <w:rPr>
          <w:rFonts w:asciiTheme="minorHAnsi" w:hAnsiTheme="minorHAnsi" w:cstheme="minorHAnsi"/>
          <w:color w:val="404040" w:themeColor="text1" w:themeTint="BF"/>
          <w:sz w:val="21"/>
          <w:szCs w:val="21"/>
        </w:rPr>
        <w:t>A Szövetség idegen nyelvű elnevezése: Hungarian Water Association</w:t>
      </w:r>
    </w:p>
    <w:p w14:paraId="7BFE020A" w14:textId="77777777" w:rsidR="008430F2" w:rsidRPr="00A941C2" w:rsidRDefault="008430F2" w:rsidP="00554329">
      <w:pPr>
        <w:pStyle w:val="Standard"/>
        <w:numPr>
          <w:ilvl w:val="0"/>
          <w:numId w:val="2"/>
        </w:numPr>
        <w:spacing w:after="200"/>
        <w:jc w:val="both"/>
        <w:rPr>
          <w:rFonts w:asciiTheme="minorHAnsi" w:hAnsiTheme="minorHAnsi" w:cstheme="minorHAnsi"/>
          <w:bCs/>
          <w:color w:val="404040" w:themeColor="text1" w:themeTint="BF"/>
          <w:sz w:val="21"/>
          <w:szCs w:val="21"/>
        </w:rPr>
      </w:pPr>
      <w:r w:rsidRPr="00A941C2">
        <w:rPr>
          <w:rFonts w:asciiTheme="minorHAnsi" w:hAnsiTheme="minorHAnsi" w:cstheme="minorHAnsi"/>
          <w:bCs/>
          <w:color w:val="404040" w:themeColor="text1" w:themeTint="BF"/>
          <w:sz w:val="21"/>
          <w:szCs w:val="21"/>
        </w:rPr>
        <w:t>A Szövetség székhelye: 1118 Budapest, Rétköz utca 5.</w:t>
      </w:r>
    </w:p>
    <w:p w14:paraId="5AA14320" w14:textId="77777777" w:rsidR="008430F2" w:rsidRPr="00A941C2" w:rsidRDefault="008430F2" w:rsidP="00554329">
      <w:pPr>
        <w:pStyle w:val="Standard"/>
        <w:numPr>
          <w:ilvl w:val="0"/>
          <w:numId w:val="2"/>
        </w:numPr>
        <w:spacing w:after="200"/>
        <w:jc w:val="both"/>
        <w:rPr>
          <w:rFonts w:asciiTheme="minorHAnsi" w:hAnsiTheme="minorHAnsi" w:cstheme="minorHAnsi"/>
          <w:b/>
          <w:bCs/>
          <w:i/>
          <w:iCs/>
          <w:color w:val="404040" w:themeColor="text1" w:themeTint="BF"/>
          <w:sz w:val="21"/>
          <w:szCs w:val="21"/>
        </w:rPr>
      </w:pPr>
      <w:r w:rsidRPr="00A941C2">
        <w:rPr>
          <w:rFonts w:asciiTheme="minorHAnsi" w:hAnsiTheme="minorHAnsi" w:cstheme="minorHAnsi"/>
          <w:color w:val="404040" w:themeColor="text1" w:themeTint="BF"/>
          <w:sz w:val="21"/>
          <w:szCs w:val="21"/>
        </w:rPr>
        <w:tab/>
        <w:t>A Szövetség jogállása: A Szövetség önálló jogi személy. A Szövetség határozatlan időre alakult civil szervezet</w:t>
      </w:r>
      <w:r w:rsidRPr="00A941C2">
        <w:rPr>
          <w:rFonts w:asciiTheme="minorHAnsi" w:hAnsiTheme="minorHAnsi" w:cstheme="minorHAnsi"/>
          <w:b/>
          <w:bCs/>
          <w:i/>
          <w:iCs/>
          <w:color w:val="404040" w:themeColor="text1" w:themeTint="BF"/>
          <w:sz w:val="21"/>
          <w:szCs w:val="21"/>
        </w:rPr>
        <w:t>. A Szövetség közhasznú szervezet.</w:t>
      </w:r>
    </w:p>
    <w:p w14:paraId="77990873" w14:textId="77777777" w:rsidR="008430F2" w:rsidRPr="00A941C2" w:rsidRDefault="008430F2" w:rsidP="00554329">
      <w:pPr>
        <w:pStyle w:val="Standard"/>
        <w:numPr>
          <w:ilvl w:val="0"/>
          <w:numId w:val="2"/>
        </w:numPr>
        <w:spacing w:after="200"/>
        <w:jc w:val="both"/>
        <w:rPr>
          <w:rFonts w:asciiTheme="minorHAnsi" w:hAnsiTheme="minorHAnsi" w:cstheme="minorHAnsi"/>
          <w:color w:val="404040" w:themeColor="text1" w:themeTint="BF"/>
          <w:sz w:val="21"/>
          <w:szCs w:val="21"/>
        </w:rPr>
      </w:pPr>
      <w:r w:rsidRPr="00A941C2">
        <w:rPr>
          <w:rFonts w:asciiTheme="minorHAnsi" w:hAnsiTheme="minorHAnsi" w:cstheme="minorHAnsi"/>
          <w:color w:val="404040" w:themeColor="text1" w:themeTint="BF"/>
          <w:sz w:val="21"/>
          <w:szCs w:val="21"/>
        </w:rPr>
        <w:tab/>
        <w:t>A Szövetség működési területe: Magyarország</w:t>
      </w:r>
    </w:p>
    <w:p w14:paraId="44E61E36" w14:textId="77777777" w:rsidR="008430F2" w:rsidRPr="00A941C2" w:rsidRDefault="008430F2" w:rsidP="00554329">
      <w:pPr>
        <w:pStyle w:val="Standard"/>
        <w:numPr>
          <w:ilvl w:val="0"/>
          <w:numId w:val="2"/>
        </w:numPr>
        <w:spacing w:after="200"/>
        <w:jc w:val="both"/>
        <w:rPr>
          <w:rFonts w:asciiTheme="minorHAnsi" w:hAnsiTheme="minorHAnsi" w:cstheme="minorHAnsi"/>
          <w:color w:val="404040" w:themeColor="text1" w:themeTint="BF"/>
          <w:sz w:val="21"/>
          <w:szCs w:val="21"/>
        </w:rPr>
      </w:pPr>
      <w:r w:rsidRPr="00A941C2">
        <w:rPr>
          <w:rFonts w:asciiTheme="minorHAnsi" w:hAnsiTheme="minorHAnsi" w:cstheme="minorHAnsi"/>
          <w:color w:val="404040" w:themeColor="text1" w:themeTint="BF"/>
          <w:sz w:val="21"/>
          <w:szCs w:val="21"/>
        </w:rPr>
        <w:tab/>
        <w:t xml:space="preserve">Nyilvántartási száma: Fővárosi Törvényszék 01-02-0007733 </w:t>
      </w:r>
    </w:p>
    <w:p w14:paraId="4B21CFF7" w14:textId="7C83F6B7" w:rsidR="008430F2" w:rsidRPr="00A941C2" w:rsidRDefault="008430F2" w:rsidP="00554329">
      <w:pPr>
        <w:pStyle w:val="Standard"/>
        <w:numPr>
          <w:ilvl w:val="0"/>
          <w:numId w:val="2"/>
        </w:numPr>
        <w:spacing w:after="200"/>
        <w:jc w:val="both"/>
        <w:rPr>
          <w:rFonts w:asciiTheme="minorHAnsi" w:hAnsiTheme="minorHAnsi" w:cstheme="minorHAnsi"/>
          <w:color w:val="404040" w:themeColor="text1" w:themeTint="BF"/>
          <w:sz w:val="21"/>
          <w:szCs w:val="21"/>
        </w:rPr>
      </w:pPr>
      <w:r w:rsidRPr="00A941C2">
        <w:rPr>
          <w:rFonts w:asciiTheme="minorHAnsi" w:hAnsiTheme="minorHAnsi" w:cstheme="minorHAnsi"/>
          <w:color w:val="404040" w:themeColor="text1" w:themeTint="BF"/>
          <w:sz w:val="21"/>
          <w:szCs w:val="21"/>
        </w:rPr>
        <w:t>A Szövetség honlapjának címe:</w:t>
      </w:r>
      <w:r w:rsidRPr="00A941C2">
        <w:rPr>
          <w:rFonts w:asciiTheme="minorHAnsi" w:hAnsiTheme="minorHAnsi" w:cstheme="minorHAnsi"/>
          <w:i/>
          <w:iCs/>
          <w:color w:val="404040" w:themeColor="text1" w:themeTint="BF"/>
          <w:sz w:val="21"/>
          <w:szCs w:val="21"/>
        </w:rPr>
        <w:t xml:space="preserve"> </w:t>
      </w:r>
      <w:hyperlink r:id="rId15" w:history="1">
        <w:r w:rsidR="00D253A0" w:rsidRPr="00A941C2">
          <w:rPr>
            <w:rStyle w:val="Hiperhivatkozs"/>
            <w:rFonts w:asciiTheme="minorHAnsi" w:hAnsiTheme="minorHAnsi" w:cstheme="minorHAnsi"/>
            <w:i/>
            <w:iCs/>
            <w:color w:val="404040" w:themeColor="text1" w:themeTint="BF"/>
            <w:sz w:val="21"/>
            <w:szCs w:val="21"/>
          </w:rPr>
          <w:t>www.maszesz.hu</w:t>
        </w:r>
      </w:hyperlink>
    </w:p>
    <w:p w14:paraId="6B34021B" w14:textId="77777777" w:rsidR="008430F2" w:rsidRPr="00DE1FB1" w:rsidRDefault="008430F2" w:rsidP="00554329">
      <w:pPr>
        <w:pStyle w:val="AlapszabalySzakasz"/>
        <w:rPr>
          <w:rFonts w:asciiTheme="minorHAnsi" w:hAnsiTheme="minorHAnsi" w:cstheme="minorHAnsi"/>
        </w:rPr>
      </w:pPr>
      <w:bookmarkStart w:id="2" w:name="_Toc135041395"/>
      <w:bookmarkStart w:id="3" w:name="_Toc135050727"/>
      <w:r w:rsidRPr="00DE1FB1">
        <w:rPr>
          <w:rFonts w:asciiTheme="minorHAnsi" w:hAnsiTheme="minorHAnsi" w:cstheme="minorHAnsi"/>
        </w:rPr>
        <w:t>A Szövetség célja, tevékenysége</w:t>
      </w:r>
      <w:bookmarkEnd w:id="2"/>
      <w:bookmarkEnd w:id="3"/>
    </w:p>
    <w:p w14:paraId="4541BBAC" w14:textId="77777777" w:rsidR="008430F2" w:rsidRPr="00DE1FB1" w:rsidRDefault="008430F2" w:rsidP="00633E5B">
      <w:pPr>
        <w:pStyle w:val="AlapszabalyAlcim"/>
        <w:keepNext/>
        <w:ind w:left="357" w:hanging="357"/>
        <w:rPr>
          <w:rFonts w:asciiTheme="minorHAnsi" w:hAnsiTheme="minorHAnsi" w:cstheme="minorHAnsi"/>
        </w:rPr>
      </w:pPr>
      <w:bookmarkStart w:id="4" w:name="_Toc135041396"/>
      <w:bookmarkStart w:id="5" w:name="_Toc135050728"/>
      <w:r w:rsidRPr="00DE1FB1">
        <w:rPr>
          <w:rFonts w:asciiTheme="minorHAnsi" w:hAnsiTheme="minorHAnsi" w:cstheme="minorHAnsi"/>
        </w:rPr>
        <w:t>A Szövetség célja</w:t>
      </w:r>
      <w:bookmarkEnd w:id="4"/>
      <w:bookmarkEnd w:id="5"/>
    </w:p>
    <w:p w14:paraId="05C984B0" w14:textId="765E2F6A" w:rsidR="008430F2" w:rsidRPr="00A941C2" w:rsidRDefault="008430F2" w:rsidP="00554329">
      <w:pPr>
        <w:pStyle w:val="Standard"/>
        <w:numPr>
          <w:ilvl w:val="1"/>
          <w:numId w:val="4"/>
        </w:numPr>
        <w:spacing w:after="200"/>
        <w:ind w:left="1134" w:hanging="708"/>
        <w:jc w:val="both"/>
        <w:rPr>
          <w:rFonts w:asciiTheme="minorHAnsi" w:hAnsiTheme="minorHAnsi" w:cstheme="minorHAnsi"/>
          <w:color w:val="404040" w:themeColor="text1" w:themeTint="BF"/>
          <w:sz w:val="21"/>
          <w:szCs w:val="21"/>
        </w:rPr>
      </w:pPr>
      <w:r w:rsidRPr="00A941C2">
        <w:rPr>
          <w:rFonts w:asciiTheme="minorHAnsi" w:hAnsiTheme="minorHAnsi" w:cstheme="minorHAnsi"/>
          <w:color w:val="404040" w:themeColor="text1" w:themeTint="BF"/>
          <w:sz w:val="21"/>
          <w:szCs w:val="21"/>
        </w:rPr>
        <w:t xml:space="preserve">A Szövetség célja az ország vízügyi szakmai fejlődésének, </w:t>
      </w:r>
      <w:r w:rsidRPr="00633E5B">
        <w:rPr>
          <w:rFonts w:asciiTheme="minorHAnsi" w:hAnsiTheme="minorHAnsi" w:cstheme="minorHAnsi"/>
          <w:strike/>
          <w:color w:val="404040" w:themeColor="text1" w:themeTint="BF"/>
          <w:sz w:val="21"/>
          <w:szCs w:val="21"/>
        </w:rPr>
        <w:t>elsősorban a települési</w:t>
      </w:r>
      <w:r w:rsidRPr="00A941C2">
        <w:rPr>
          <w:rFonts w:asciiTheme="minorHAnsi" w:hAnsiTheme="minorHAnsi" w:cstheme="minorHAnsi"/>
          <w:color w:val="404040" w:themeColor="text1" w:themeTint="BF"/>
          <w:sz w:val="21"/>
          <w:szCs w:val="21"/>
        </w:rPr>
        <w:t xml:space="preserve"> vízgazdálkodási feladatok megoldásának elősegítése, az e területen foglalkoztatott szakemberek</w:t>
      </w:r>
      <w:r w:rsidR="003A66AD" w:rsidRPr="00633E5B">
        <w:rPr>
          <w:rFonts w:asciiTheme="minorHAnsi" w:hAnsiTheme="minorHAnsi" w:cstheme="minorHAnsi"/>
          <w:b/>
          <w:bCs/>
          <w:i/>
          <w:iCs/>
          <w:color w:val="404040" w:themeColor="text1" w:themeTint="BF"/>
          <w:sz w:val="21"/>
          <w:szCs w:val="21"/>
        </w:rPr>
        <w:t>, kutatók, oktatók és hallgatók</w:t>
      </w:r>
      <w:r w:rsidRPr="00A941C2">
        <w:rPr>
          <w:rFonts w:asciiTheme="minorHAnsi" w:hAnsiTheme="minorHAnsi" w:cstheme="minorHAnsi"/>
          <w:color w:val="404040" w:themeColor="text1" w:themeTint="BF"/>
          <w:sz w:val="21"/>
          <w:szCs w:val="21"/>
        </w:rPr>
        <w:t xml:space="preserve"> szövetségbe tömörítése és ismereteinek bővítése figyelembe véve a műszaki, gazdasági, környezetvédelmi és közegészségügyi követelményeket, továbbá a tudomány, a kutatás és az oktatás támogatása.</w:t>
      </w:r>
    </w:p>
    <w:p w14:paraId="1EF40731" w14:textId="77777777" w:rsidR="008430F2" w:rsidRPr="00A941C2" w:rsidRDefault="008430F2" w:rsidP="00554329">
      <w:pPr>
        <w:pStyle w:val="Standard"/>
        <w:numPr>
          <w:ilvl w:val="1"/>
          <w:numId w:val="4"/>
        </w:numPr>
        <w:spacing w:after="200"/>
        <w:ind w:left="1134" w:hanging="708"/>
        <w:jc w:val="both"/>
        <w:rPr>
          <w:rFonts w:asciiTheme="minorHAnsi" w:hAnsiTheme="minorHAnsi" w:cstheme="minorHAnsi"/>
          <w:color w:val="404040" w:themeColor="text1" w:themeTint="BF"/>
          <w:sz w:val="21"/>
          <w:szCs w:val="21"/>
        </w:rPr>
      </w:pPr>
      <w:r w:rsidRPr="00A941C2">
        <w:rPr>
          <w:rFonts w:asciiTheme="minorHAnsi" w:hAnsiTheme="minorHAnsi" w:cstheme="minorHAnsi"/>
          <w:color w:val="404040" w:themeColor="text1" w:themeTint="BF"/>
          <w:sz w:val="21"/>
          <w:szCs w:val="21"/>
        </w:rPr>
        <w:t xml:space="preserve">A Szövetség a települési vízgazdálkodás és ezek rokontudomány- és szakterületein dolgozó szakemberek - kormányzattól, politikai pártoktól és csoportosulásoktól független- önkéntes tagság alapján működő, önkormányzattal rendelkező tudományos, szakmai, érdekvédelmi és érdekképviseleti társadalmi szervezete. </w:t>
      </w:r>
    </w:p>
    <w:p w14:paraId="12C49F92" w14:textId="77777777" w:rsidR="008430F2" w:rsidRPr="00A941C2" w:rsidRDefault="008430F2" w:rsidP="00554329">
      <w:pPr>
        <w:pStyle w:val="Standard"/>
        <w:numPr>
          <w:ilvl w:val="1"/>
          <w:numId w:val="4"/>
        </w:numPr>
        <w:spacing w:after="200"/>
        <w:ind w:left="1134" w:hanging="708"/>
        <w:jc w:val="both"/>
        <w:rPr>
          <w:rFonts w:asciiTheme="minorHAnsi" w:hAnsiTheme="minorHAnsi" w:cstheme="minorHAnsi"/>
          <w:color w:val="404040" w:themeColor="text1" w:themeTint="BF"/>
          <w:sz w:val="21"/>
          <w:szCs w:val="21"/>
        </w:rPr>
      </w:pPr>
      <w:r w:rsidRPr="00A941C2">
        <w:rPr>
          <w:rFonts w:asciiTheme="minorHAnsi" w:hAnsiTheme="minorHAnsi" w:cstheme="minorHAnsi"/>
          <w:color w:val="404040" w:themeColor="text1" w:themeTint="BF"/>
          <w:sz w:val="21"/>
          <w:szCs w:val="21"/>
        </w:rPr>
        <w:t>Tevékenységét önállóan végzi, esetenként céljának megvalósítása érdekében együttműködik állami, civil és gazdálkodó szervezetekkel, más egyesülettel és szövetséggel, amelyek segítik eredményes működését és céljainak megvalósítását.</w:t>
      </w:r>
    </w:p>
    <w:p w14:paraId="1C2A636E" w14:textId="77777777" w:rsidR="008430F2" w:rsidRPr="00DE1FB1" w:rsidRDefault="008430F2" w:rsidP="00633E5B">
      <w:pPr>
        <w:pStyle w:val="AlapszabalyAlcim"/>
        <w:keepNext/>
        <w:ind w:left="357" w:hanging="357"/>
        <w:rPr>
          <w:rFonts w:asciiTheme="minorHAnsi" w:hAnsiTheme="minorHAnsi" w:cstheme="minorHAnsi"/>
        </w:rPr>
      </w:pPr>
      <w:bookmarkStart w:id="6" w:name="_Toc135041397"/>
      <w:bookmarkStart w:id="7" w:name="_Toc135050729"/>
      <w:r w:rsidRPr="00DE1FB1">
        <w:rPr>
          <w:rFonts w:asciiTheme="minorHAnsi" w:hAnsiTheme="minorHAnsi" w:cstheme="minorHAnsi"/>
        </w:rPr>
        <w:lastRenderedPageBreak/>
        <w:t>A Szövetség tevékenysége</w:t>
      </w:r>
      <w:bookmarkEnd w:id="6"/>
      <w:bookmarkEnd w:id="7"/>
    </w:p>
    <w:p w14:paraId="21354010" w14:textId="77777777" w:rsidR="008430F2" w:rsidRPr="00A941C2" w:rsidRDefault="008430F2" w:rsidP="00554329">
      <w:pPr>
        <w:pStyle w:val="Standard"/>
        <w:numPr>
          <w:ilvl w:val="1"/>
          <w:numId w:val="3"/>
        </w:numPr>
        <w:spacing w:after="200"/>
        <w:ind w:hanging="639"/>
        <w:jc w:val="both"/>
        <w:rPr>
          <w:rFonts w:asciiTheme="minorHAnsi" w:hAnsiTheme="minorHAnsi" w:cstheme="minorHAnsi"/>
          <w:color w:val="404040" w:themeColor="text1" w:themeTint="BF"/>
          <w:sz w:val="21"/>
          <w:szCs w:val="21"/>
        </w:rPr>
      </w:pPr>
      <w:r w:rsidRPr="00A941C2">
        <w:rPr>
          <w:rFonts w:asciiTheme="minorHAnsi" w:hAnsiTheme="minorHAnsi" w:cstheme="minorHAnsi"/>
          <w:color w:val="404040" w:themeColor="text1" w:themeTint="BF"/>
          <w:sz w:val="21"/>
          <w:szCs w:val="21"/>
        </w:rPr>
        <w:t>Szakmai érdekképviselet, mint főtevékenység keretében:</w:t>
      </w:r>
    </w:p>
    <w:p w14:paraId="5881A122" w14:textId="77777777" w:rsidR="008430F2" w:rsidRPr="00A941C2" w:rsidRDefault="008430F2" w:rsidP="00554329">
      <w:pPr>
        <w:pStyle w:val="Standard"/>
        <w:spacing w:after="200"/>
        <w:ind w:left="851"/>
        <w:jc w:val="both"/>
        <w:rPr>
          <w:rFonts w:asciiTheme="minorHAnsi" w:eastAsia="Times New Roman" w:hAnsiTheme="minorHAnsi" w:cstheme="minorHAnsi"/>
          <w:color w:val="404040" w:themeColor="text1" w:themeTint="BF"/>
          <w:sz w:val="21"/>
          <w:szCs w:val="21"/>
        </w:rPr>
      </w:pPr>
      <w:r w:rsidRPr="00A941C2">
        <w:rPr>
          <w:rFonts w:asciiTheme="minorHAnsi" w:eastAsia="Times New Roman" w:hAnsiTheme="minorHAnsi" w:cstheme="minorHAnsi"/>
          <w:color w:val="404040" w:themeColor="text1" w:themeTint="BF"/>
          <w:sz w:val="21"/>
          <w:szCs w:val="21"/>
        </w:rPr>
        <w:t>A tagok és a szakterületen dolgozók szakmai érdekeinek védelme és igényeinek támogatása, együttműködés helyi közigazgatási szervekkel.</w:t>
      </w:r>
    </w:p>
    <w:p w14:paraId="000F7856" w14:textId="77777777" w:rsidR="008430F2" w:rsidRPr="00A941C2" w:rsidRDefault="008430F2" w:rsidP="00554329">
      <w:pPr>
        <w:pStyle w:val="Standard"/>
        <w:numPr>
          <w:ilvl w:val="1"/>
          <w:numId w:val="3"/>
        </w:numPr>
        <w:spacing w:after="200"/>
        <w:ind w:hanging="639"/>
        <w:jc w:val="both"/>
        <w:rPr>
          <w:rFonts w:asciiTheme="minorHAnsi" w:hAnsiTheme="minorHAnsi" w:cstheme="minorHAnsi"/>
          <w:color w:val="404040" w:themeColor="text1" w:themeTint="BF"/>
          <w:sz w:val="21"/>
          <w:szCs w:val="21"/>
        </w:rPr>
      </w:pPr>
      <w:r w:rsidRPr="00A941C2">
        <w:rPr>
          <w:rFonts w:asciiTheme="minorHAnsi" w:hAnsiTheme="minorHAnsi" w:cstheme="minorHAnsi"/>
          <w:color w:val="404040" w:themeColor="text1" w:themeTint="BF"/>
          <w:sz w:val="21"/>
          <w:szCs w:val="21"/>
        </w:rPr>
        <w:t>Időszaki kiadványok publikációja keretében szakmai kérdésekkel foglalkozó újság, szaklap, folyóirat, valamint szakmai segédletek, szakkönyvek kiadása, egyedi szoftverfejlesztés.</w:t>
      </w:r>
    </w:p>
    <w:p w14:paraId="6C882CB1" w14:textId="77777777" w:rsidR="008430F2" w:rsidRPr="00A941C2" w:rsidRDefault="008430F2" w:rsidP="00554329">
      <w:pPr>
        <w:pStyle w:val="Standard"/>
        <w:numPr>
          <w:ilvl w:val="1"/>
          <w:numId w:val="3"/>
        </w:numPr>
        <w:spacing w:after="200"/>
        <w:ind w:hanging="639"/>
        <w:jc w:val="both"/>
        <w:rPr>
          <w:rFonts w:asciiTheme="minorHAnsi" w:hAnsiTheme="minorHAnsi" w:cstheme="minorHAnsi"/>
          <w:color w:val="404040" w:themeColor="text1" w:themeTint="BF"/>
          <w:sz w:val="21"/>
          <w:szCs w:val="21"/>
        </w:rPr>
      </w:pPr>
      <w:r w:rsidRPr="00A941C2">
        <w:rPr>
          <w:rFonts w:asciiTheme="minorHAnsi" w:hAnsiTheme="minorHAnsi" w:cstheme="minorHAnsi"/>
          <w:color w:val="404040" w:themeColor="text1" w:themeTint="BF"/>
          <w:sz w:val="21"/>
          <w:szCs w:val="21"/>
        </w:rPr>
        <w:t>Természettudományi, műszaki kutatás, fejlesztés keretében kutatások támogatása, a</w:t>
      </w:r>
      <w:r w:rsidRPr="00633E5B">
        <w:rPr>
          <w:rFonts w:asciiTheme="minorHAnsi" w:hAnsiTheme="minorHAnsi" w:cstheme="minorHAnsi"/>
          <w:strike/>
          <w:color w:val="404040" w:themeColor="text1" w:themeTint="BF"/>
          <w:sz w:val="21"/>
          <w:szCs w:val="21"/>
        </w:rPr>
        <w:t xml:space="preserve"> települési</w:t>
      </w:r>
      <w:r w:rsidRPr="00A941C2">
        <w:rPr>
          <w:rFonts w:asciiTheme="minorHAnsi" w:hAnsiTheme="minorHAnsi" w:cstheme="minorHAnsi"/>
          <w:color w:val="404040" w:themeColor="text1" w:themeTint="BF"/>
          <w:sz w:val="21"/>
          <w:szCs w:val="21"/>
        </w:rPr>
        <w:t xml:space="preserve"> vízgazdálkodás teljes spektrumának szakterületén. </w:t>
      </w:r>
    </w:p>
    <w:p w14:paraId="3F277E02" w14:textId="77777777" w:rsidR="008430F2" w:rsidRPr="00A941C2" w:rsidRDefault="008430F2" w:rsidP="00554329">
      <w:pPr>
        <w:pStyle w:val="Standard"/>
        <w:numPr>
          <w:ilvl w:val="1"/>
          <w:numId w:val="3"/>
        </w:numPr>
        <w:spacing w:after="200"/>
        <w:ind w:hanging="639"/>
        <w:jc w:val="both"/>
        <w:rPr>
          <w:rFonts w:asciiTheme="minorHAnsi" w:hAnsiTheme="minorHAnsi" w:cstheme="minorHAnsi"/>
          <w:color w:val="404040" w:themeColor="text1" w:themeTint="BF"/>
          <w:sz w:val="21"/>
          <w:szCs w:val="21"/>
        </w:rPr>
      </w:pPr>
      <w:r w:rsidRPr="00A941C2">
        <w:rPr>
          <w:rFonts w:asciiTheme="minorHAnsi" w:hAnsiTheme="minorHAnsi" w:cstheme="minorHAnsi"/>
          <w:color w:val="404040" w:themeColor="text1" w:themeTint="BF"/>
          <w:sz w:val="21"/>
          <w:szCs w:val="21"/>
        </w:rPr>
        <w:t>Együttműködés a műszaki irányelvek, előírások készítésében, szabványok kidolgozásában, rendeletek előkészítésében, ezek értékelésében a Szövetség tagjainak szakmai közreműködésével.</w:t>
      </w:r>
    </w:p>
    <w:p w14:paraId="6919F601" w14:textId="77777777" w:rsidR="008430F2" w:rsidRPr="00A941C2" w:rsidRDefault="008430F2" w:rsidP="00554329">
      <w:pPr>
        <w:pStyle w:val="Standard"/>
        <w:numPr>
          <w:ilvl w:val="1"/>
          <w:numId w:val="3"/>
        </w:numPr>
        <w:spacing w:after="200"/>
        <w:ind w:hanging="639"/>
        <w:jc w:val="both"/>
        <w:rPr>
          <w:rFonts w:asciiTheme="minorHAnsi" w:hAnsiTheme="minorHAnsi" w:cstheme="minorHAnsi"/>
          <w:color w:val="404040" w:themeColor="text1" w:themeTint="BF"/>
          <w:sz w:val="21"/>
          <w:szCs w:val="21"/>
        </w:rPr>
      </w:pPr>
      <w:r w:rsidRPr="00A941C2">
        <w:rPr>
          <w:rFonts w:asciiTheme="minorHAnsi" w:hAnsiTheme="minorHAnsi" w:cstheme="minorHAnsi"/>
          <w:color w:val="404040" w:themeColor="text1" w:themeTint="BF"/>
          <w:sz w:val="21"/>
          <w:szCs w:val="21"/>
        </w:rPr>
        <w:t>Üzletviteli tanácsadás keretében a Szövetség tagjai szakmai közreműködésének, szolgáltatásának igénybevételével szakértői, továbbképzési, tanácsadási, konzultációs szolgáltatás nyújtása a preambulumban jelölt tevékenységgel foglalkozóknak, államigazgatási és önkormányzati szerveknek az e téren végzett tevékenységhez.</w:t>
      </w:r>
    </w:p>
    <w:p w14:paraId="23FF780E" w14:textId="77777777" w:rsidR="008430F2" w:rsidRPr="00A941C2" w:rsidRDefault="008430F2" w:rsidP="00554329">
      <w:pPr>
        <w:pStyle w:val="Standard"/>
        <w:numPr>
          <w:ilvl w:val="1"/>
          <w:numId w:val="3"/>
        </w:numPr>
        <w:spacing w:after="200"/>
        <w:ind w:hanging="639"/>
        <w:jc w:val="both"/>
        <w:rPr>
          <w:rFonts w:asciiTheme="minorHAnsi" w:hAnsiTheme="minorHAnsi" w:cstheme="minorHAnsi"/>
          <w:color w:val="404040" w:themeColor="text1" w:themeTint="BF"/>
          <w:sz w:val="21"/>
          <w:szCs w:val="21"/>
        </w:rPr>
      </w:pPr>
      <w:r w:rsidRPr="00A941C2">
        <w:rPr>
          <w:rFonts w:asciiTheme="minorHAnsi" w:hAnsiTheme="minorHAnsi" w:cstheme="minorHAnsi"/>
          <w:color w:val="404040" w:themeColor="text1" w:themeTint="BF"/>
          <w:sz w:val="21"/>
          <w:szCs w:val="21"/>
        </w:rPr>
        <w:t>Máshová nem sorolt, egyéb gazdasági szolgáltatás keretében nemzetközi és hazai információ átadás és tapasztalatcsere céljából rendezvények, konferenciák, kerekasztal megbeszélések, kiállítások szervezése, illetve azokon történő részvétel a Szövetség tagjainak szakmai közreműködésével és bevonásával.</w:t>
      </w:r>
    </w:p>
    <w:p w14:paraId="1AAD75F3" w14:textId="77777777" w:rsidR="008430F2" w:rsidRPr="00A941C2" w:rsidRDefault="008430F2" w:rsidP="00554329">
      <w:pPr>
        <w:pStyle w:val="Standard"/>
        <w:numPr>
          <w:ilvl w:val="1"/>
          <w:numId w:val="3"/>
        </w:numPr>
        <w:spacing w:after="200"/>
        <w:ind w:hanging="639"/>
        <w:jc w:val="both"/>
        <w:rPr>
          <w:rFonts w:asciiTheme="minorHAnsi" w:hAnsiTheme="minorHAnsi" w:cstheme="minorHAnsi"/>
          <w:color w:val="404040" w:themeColor="text1" w:themeTint="BF"/>
          <w:sz w:val="21"/>
          <w:szCs w:val="21"/>
        </w:rPr>
      </w:pPr>
      <w:r w:rsidRPr="00A941C2">
        <w:rPr>
          <w:rFonts w:asciiTheme="minorHAnsi" w:hAnsiTheme="minorHAnsi" w:cstheme="minorHAnsi"/>
          <w:color w:val="404040" w:themeColor="text1" w:themeTint="BF"/>
          <w:sz w:val="21"/>
          <w:szCs w:val="21"/>
        </w:rPr>
        <w:t>Máshová nem sorolt felnőtt és egyéb oktatás keretében képzés, továbbképzés végzése és támogatása a Szövetség tagjai szakmai közreműködésének felhasználásával, pályázatok hirdetése, tanulmányutak szervezése.</w:t>
      </w:r>
    </w:p>
    <w:p w14:paraId="0B929BFC" w14:textId="77777777" w:rsidR="008430F2" w:rsidRPr="00A941C2" w:rsidRDefault="008430F2" w:rsidP="00554329">
      <w:pPr>
        <w:pStyle w:val="Standard"/>
        <w:numPr>
          <w:ilvl w:val="1"/>
          <w:numId w:val="3"/>
        </w:numPr>
        <w:spacing w:after="200"/>
        <w:ind w:hanging="639"/>
        <w:jc w:val="both"/>
        <w:rPr>
          <w:rFonts w:asciiTheme="minorHAnsi" w:hAnsiTheme="minorHAnsi" w:cstheme="minorHAnsi"/>
          <w:color w:val="404040" w:themeColor="text1" w:themeTint="BF"/>
          <w:sz w:val="21"/>
          <w:szCs w:val="21"/>
        </w:rPr>
      </w:pPr>
      <w:r w:rsidRPr="00A941C2">
        <w:rPr>
          <w:rFonts w:asciiTheme="minorHAnsi" w:hAnsiTheme="minorHAnsi" w:cstheme="minorHAnsi"/>
          <w:color w:val="404040" w:themeColor="text1" w:themeTint="BF"/>
          <w:sz w:val="21"/>
          <w:szCs w:val="21"/>
        </w:rPr>
        <w:t>Szakmai és tudományos ismeretekkel kapcsolatos kérdésekben történő, a döntés előkészítő folyamatok során a Szövetség tagjai által képviselt álláspont széles körben való megismertetése és érvényesítése.</w:t>
      </w:r>
    </w:p>
    <w:p w14:paraId="1276C893" w14:textId="047D51EC" w:rsidR="008430F2" w:rsidRPr="00A941C2" w:rsidRDefault="008430F2" w:rsidP="00554329">
      <w:pPr>
        <w:pStyle w:val="Standard"/>
        <w:numPr>
          <w:ilvl w:val="1"/>
          <w:numId w:val="3"/>
        </w:numPr>
        <w:spacing w:after="200"/>
        <w:ind w:hanging="639"/>
        <w:jc w:val="both"/>
        <w:rPr>
          <w:rFonts w:asciiTheme="minorHAnsi" w:hAnsiTheme="minorHAnsi" w:cstheme="minorHAnsi"/>
          <w:color w:val="404040" w:themeColor="text1" w:themeTint="BF"/>
          <w:sz w:val="21"/>
          <w:szCs w:val="21"/>
        </w:rPr>
      </w:pPr>
      <w:r w:rsidRPr="00A941C2">
        <w:rPr>
          <w:rFonts w:asciiTheme="minorHAnsi" w:hAnsiTheme="minorHAnsi" w:cstheme="minorHAnsi"/>
          <w:color w:val="404040" w:themeColor="text1" w:themeTint="BF"/>
          <w:sz w:val="21"/>
          <w:szCs w:val="21"/>
        </w:rPr>
        <w:t>Az ágazat fiatal szakembereinek támogatása, és integrálása a hazai és nemzetközi szakmai közösségbe</w:t>
      </w:r>
      <w:r w:rsidR="00633E5B">
        <w:rPr>
          <w:rFonts w:asciiTheme="minorHAnsi" w:hAnsiTheme="minorHAnsi" w:cstheme="minorHAnsi"/>
          <w:color w:val="404040" w:themeColor="text1" w:themeTint="BF"/>
          <w:sz w:val="21"/>
          <w:szCs w:val="21"/>
        </w:rPr>
        <w:t>.</w:t>
      </w:r>
      <w:r w:rsidRPr="00633E5B">
        <w:rPr>
          <w:rFonts w:asciiTheme="minorHAnsi" w:hAnsiTheme="minorHAnsi" w:cstheme="minorHAnsi"/>
          <w:strike/>
          <w:color w:val="404040" w:themeColor="text1" w:themeTint="BF"/>
          <w:sz w:val="21"/>
          <w:szCs w:val="21"/>
        </w:rPr>
        <w:t>, valamint a vízellátás-csatornázás szakterületek hagyományainak ápolása, továbbadása</w:t>
      </w:r>
      <w:r w:rsidRPr="00A941C2">
        <w:rPr>
          <w:rFonts w:asciiTheme="minorHAnsi" w:hAnsiTheme="minorHAnsi" w:cstheme="minorHAnsi"/>
          <w:color w:val="404040" w:themeColor="text1" w:themeTint="BF"/>
          <w:sz w:val="21"/>
          <w:szCs w:val="21"/>
        </w:rPr>
        <w:t>.</w:t>
      </w:r>
    </w:p>
    <w:p w14:paraId="71F96174" w14:textId="77777777" w:rsidR="008430F2" w:rsidRPr="00C148CC" w:rsidRDefault="008430F2" w:rsidP="00554329">
      <w:pPr>
        <w:pStyle w:val="Standard"/>
        <w:numPr>
          <w:ilvl w:val="1"/>
          <w:numId w:val="3"/>
        </w:numPr>
        <w:spacing w:after="200"/>
        <w:ind w:hanging="639"/>
        <w:jc w:val="both"/>
        <w:rPr>
          <w:rFonts w:asciiTheme="minorHAnsi" w:hAnsiTheme="minorHAnsi" w:cstheme="minorHAnsi"/>
          <w:b/>
          <w:bCs/>
          <w:color w:val="404040" w:themeColor="text1" w:themeTint="BF"/>
          <w:sz w:val="21"/>
          <w:szCs w:val="21"/>
        </w:rPr>
      </w:pPr>
      <w:r w:rsidRPr="00C148CC">
        <w:rPr>
          <w:rFonts w:asciiTheme="minorHAnsi" w:hAnsiTheme="minorHAnsi" w:cstheme="minorHAnsi"/>
          <w:b/>
          <w:bCs/>
          <w:color w:val="404040" w:themeColor="text1" w:themeTint="BF"/>
          <w:sz w:val="21"/>
          <w:szCs w:val="21"/>
        </w:rPr>
        <w:t>Az Szövetség céljának megfelelően az alábbi (konkrét) közhasznú tevékenységet fejti ki:</w:t>
      </w:r>
    </w:p>
    <w:tbl>
      <w:tblPr>
        <w:tblW w:w="9645" w:type="dxa"/>
        <w:tblLayout w:type="fixed"/>
        <w:tblCellMar>
          <w:left w:w="10" w:type="dxa"/>
          <w:right w:w="10" w:type="dxa"/>
        </w:tblCellMar>
        <w:tblLook w:val="0000" w:firstRow="0" w:lastRow="0" w:firstColumn="0" w:lastColumn="0" w:noHBand="0" w:noVBand="0"/>
      </w:tblPr>
      <w:tblGrid>
        <w:gridCol w:w="420"/>
        <w:gridCol w:w="4935"/>
        <w:gridCol w:w="2400"/>
        <w:gridCol w:w="1890"/>
      </w:tblGrid>
      <w:tr w:rsidR="00A941C2" w:rsidRPr="00A941C2" w14:paraId="09D6A423" w14:textId="77777777" w:rsidTr="003A66AD">
        <w:tc>
          <w:tcPr>
            <w:tcW w:w="420" w:type="dxa"/>
            <w:tcBorders>
              <w:top w:val="single" w:sz="2" w:space="0" w:color="000000"/>
              <w:left w:val="single" w:sz="2" w:space="0" w:color="000000"/>
              <w:bottom w:val="single" w:sz="2" w:space="0" w:color="000000"/>
            </w:tcBorders>
            <w:tcMar>
              <w:top w:w="55" w:type="dxa"/>
              <w:left w:w="55" w:type="dxa"/>
              <w:bottom w:w="55" w:type="dxa"/>
              <w:right w:w="55" w:type="dxa"/>
            </w:tcMar>
          </w:tcPr>
          <w:p w14:paraId="071C85DF" w14:textId="77777777" w:rsidR="008430F2" w:rsidRPr="00C148CC" w:rsidRDefault="008430F2" w:rsidP="00554329">
            <w:pPr>
              <w:pStyle w:val="TableContents"/>
              <w:jc w:val="both"/>
              <w:rPr>
                <w:rFonts w:asciiTheme="minorHAnsi" w:hAnsiTheme="minorHAnsi" w:cstheme="minorHAnsi"/>
                <w:color w:val="404040" w:themeColor="text1" w:themeTint="BF"/>
                <w:sz w:val="21"/>
                <w:szCs w:val="21"/>
              </w:rPr>
            </w:pPr>
          </w:p>
        </w:tc>
        <w:tc>
          <w:tcPr>
            <w:tcW w:w="4935" w:type="dxa"/>
            <w:tcBorders>
              <w:top w:val="single" w:sz="2" w:space="0" w:color="000000"/>
              <w:left w:val="single" w:sz="2" w:space="0" w:color="000000"/>
              <w:bottom w:val="single" w:sz="2" w:space="0" w:color="000000"/>
            </w:tcBorders>
            <w:tcMar>
              <w:top w:w="55" w:type="dxa"/>
              <w:left w:w="55" w:type="dxa"/>
              <w:bottom w:w="55" w:type="dxa"/>
              <w:right w:w="55" w:type="dxa"/>
            </w:tcMar>
          </w:tcPr>
          <w:p w14:paraId="6C4870AF" w14:textId="77777777" w:rsidR="008430F2" w:rsidRPr="00C148CC" w:rsidRDefault="008430F2" w:rsidP="00633E5B">
            <w:pPr>
              <w:pStyle w:val="TableContents"/>
              <w:jc w:val="both"/>
              <w:rPr>
                <w:rFonts w:asciiTheme="minorHAnsi" w:hAnsiTheme="minorHAnsi" w:cstheme="minorHAnsi"/>
                <w:color w:val="404040" w:themeColor="text1" w:themeTint="BF"/>
                <w:sz w:val="21"/>
                <w:szCs w:val="21"/>
              </w:rPr>
            </w:pPr>
          </w:p>
          <w:p w14:paraId="3217DE04" w14:textId="77777777" w:rsidR="008430F2" w:rsidRPr="00C148CC" w:rsidRDefault="008430F2" w:rsidP="00633E5B">
            <w:pPr>
              <w:pStyle w:val="TableContents"/>
              <w:jc w:val="both"/>
              <w:rPr>
                <w:rFonts w:asciiTheme="minorHAnsi" w:hAnsiTheme="minorHAnsi" w:cstheme="minorHAnsi"/>
                <w:color w:val="404040" w:themeColor="text1" w:themeTint="BF"/>
                <w:sz w:val="21"/>
                <w:szCs w:val="21"/>
              </w:rPr>
            </w:pPr>
            <w:r w:rsidRPr="00C148CC">
              <w:rPr>
                <w:rFonts w:asciiTheme="minorHAnsi" w:hAnsiTheme="minorHAnsi" w:cstheme="minorHAnsi"/>
                <w:color w:val="404040" w:themeColor="text1" w:themeTint="BF"/>
                <w:sz w:val="21"/>
                <w:szCs w:val="21"/>
              </w:rPr>
              <w:t>Közhasznú tevékenység</w:t>
            </w:r>
          </w:p>
          <w:p w14:paraId="58ACFD6B" w14:textId="77777777" w:rsidR="008430F2" w:rsidRPr="00C148CC" w:rsidRDefault="008430F2" w:rsidP="00633E5B">
            <w:pPr>
              <w:pStyle w:val="TableContents"/>
              <w:jc w:val="both"/>
              <w:rPr>
                <w:rFonts w:asciiTheme="minorHAnsi" w:hAnsiTheme="minorHAnsi" w:cstheme="minorHAnsi"/>
                <w:color w:val="404040" w:themeColor="text1" w:themeTint="BF"/>
                <w:sz w:val="21"/>
                <w:szCs w:val="21"/>
              </w:rPr>
            </w:pPr>
          </w:p>
        </w:tc>
        <w:tc>
          <w:tcPr>
            <w:tcW w:w="2400" w:type="dxa"/>
            <w:tcBorders>
              <w:top w:val="single" w:sz="2" w:space="0" w:color="000000"/>
              <w:left w:val="single" w:sz="2" w:space="0" w:color="000000"/>
              <w:bottom w:val="single" w:sz="2" w:space="0" w:color="000000"/>
            </w:tcBorders>
            <w:tcMar>
              <w:top w:w="55" w:type="dxa"/>
              <w:left w:w="55" w:type="dxa"/>
              <w:bottom w:w="55" w:type="dxa"/>
              <w:right w:w="55" w:type="dxa"/>
            </w:tcMar>
          </w:tcPr>
          <w:p w14:paraId="7F82D406" w14:textId="77777777" w:rsidR="008430F2" w:rsidRPr="00C148CC" w:rsidRDefault="008430F2" w:rsidP="00633E5B">
            <w:pPr>
              <w:pStyle w:val="TableContents"/>
              <w:jc w:val="both"/>
              <w:rPr>
                <w:rFonts w:asciiTheme="minorHAnsi" w:hAnsiTheme="minorHAnsi" w:cstheme="minorHAnsi"/>
                <w:color w:val="404040" w:themeColor="text1" w:themeTint="BF"/>
                <w:sz w:val="21"/>
                <w:szCs w:val="21"/>
              </w:rPr>
            </w:pPr>
          </w:p>
          <w:p w14:paraId="590CE86F" w14:textId="77777777" w:rsidR="008430F2" w:rsidRPr="00C148CC" w:rsidRDefault="008430F2" w:rsidP="00633E5B">
            <w:pPr>
              <w:pStyle w:val="TableContents"/>
              <w:jc w:val="both"/>
              <w:rPr>
                <w:rFonts w:asciiTheme="minorHAnsi" w:hAnsiTheme="minorHAnsi" w:cstheme="minorHAnsi"/>
                <w:color w:val="404040" w:themeColor="text1" w:themeTint="BF"/>
                <w:sz w:val="21"/>
                <w:szCs w:val="21"/>
              </w:rPr>
            </w:pPr>
            <w:r w:rsidRPr="00C148CC">
              <w:rPr>
                <w:rFonts w:asciiTheme="minorHAnsi" w:hAnsiTheme="minorHAnsi" w:cstheme="minorHAnsi"/>
                <w:color w:val="404040" w:themeColor="text1" w:themeTint="BF"/>
                <w:sz w:val="21"/>
                <w:szCs w:val="21"/>
              </w:rPr>
              <w:t>Közfeladat</w:t>
            </w:r>
          </w:p>
        </w:tc>
        <w:tc>
          <w:tcPr>
            <w:tcW w:w="189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F3DC6B6" w14:textId="77777777" w:rsidR="008430F2" w:rsidRPr="00C148CC" w:rsidRDefault="008430F2" w:rsidP="00633E5B">
            <w:pPr>
              <w:pStyle w:val="TableContents"/>
              <w:jc w:val="both"/>
              <w:rPr>
                <w:rFonts w:asciiTheme="minorHAnsi" w:hAnsiTheme="minorHAnsi" w:cstheme="minorHAnsi"/>
                <w:color w:val="404040" w:themeColor="text1" w:themeTint="BF"/>
                <w:sz w:val="21"/>
                <w:szCs w:val="21"/>
              </w:rPr>
            </w:pPr>
          </w:p>
          <w:p w14:paraId="5FFD0C88" w14:textId="77777777" w:rsidR="008430F2" w:rsidRPr="00C148CC" w:rsidRDefault="008430F2" w:rsidP="00633E5B">
            <w:pPr>
              <w:pStyle w:val="TableContents"/>
              <w:jc w:val="both"/>
              <w:rPr>
                <w:rFonts w:asciiTheme="minorHAnsi" w:hAnsiTheme="minorHAnsi" w:cstheme="minorHAnsi"/>
                <w:color w:val="404040" w:themeColor="text1" w:themeTint="BF"/>
                <w:sz w:val="21"/>
                <w:szCs w:val="21"/>
              </w:rPr>
            </w:pPr>
            <w:r w:rsidRPr="00C148CC">
              <w:rPr>
                <w:rFonts w:asciiTheme="minorHAnsi" w:hAnsiTheme="minorHAnsi" w:cstheme="minorHAnsi"/>
                <w:color w:val="404040" w:themeColor="text1" w:themeTint="BF"/>
                <w:sz w:val="21"/>
                <w:szCs w:val="21"/>
              </w:rPr>
              <w:t>Jogszabályhely</w:t>
            </w:r>
          </w:p>
        </w:tc>
      </w:tr>
      <w:tr w:rsidR="00A941C2" w:rsidRPr="00A941C2" w14:paraId="009F323E" w14:textId="77777777" w:rsidTr="003A66AD">
        <w:tc>
          <w:tcPr>
            <w:tcW w:w="420" w:type="dxa"/>
            <w:tcBorders>
              <w:left w:val="single" w:sz="2" w:space="0" w:color="000000"/>
              <w:bottom w:val="single" w:sz="2" w:space="0" w:color="000000"/>
            </w:tcBorders>
            <w:tcMar>
              <w:top w:w="55" w:type="dxa"/>
              <w:left w:w="55" w:type="dxa"/>
              <w:bottom w:w="55" w:type="dxa"/>
              <w:right w:w="55" w:type="dxa"/>
            </w:tcMar>
          </w:tcPr>
          <w:p w14:paraId="0A638751" w14:textId="77777777" w:rsidR="008430F2" w:rsidRPr="00C148CC" w:rsidRDefault="008430F2" w:rsidP="00554329">
            <w:pPr>
              <w:pStyle w:val="TableContents"/>
              <w:jc w:val="both"/>
              <w:rPr>
                <w:rFonts w:asciiTheme="minorHAnsi" w:hAnsiTheme="minorHAnsi" w:cstheme="minorHAnsi"/>
                <w:color w:val="404040" w:themeColor="text1" w:themeTint="BF"/>
                <w:sz w:val="21"/>
                <w:szCs w:val="21"/>
              </w:rPr>
            </w:pPr>
            <w:r w:rsidRPr="00C148CC">
              <w:rPr>
                <w:rFonts w:asciiTheme="minorHAnsi" w:hAnsiTheme="minorHAnsi" w:cstheme="minorHAnsi"/>
                <w:color w:val="404040" w:themeColor="text1" w:themeTint="BF"/>
                <w:sz w:val="21"/>
                <w:szCs w:val="21"/>
              </w:rPr>
              <w:t>1.</w:t>
            </w:r>
          </w:p>
        </w:tc>
        <w:tc>
          <w:tcPr>
            <w:tcW w:w="4935" w:type="dxa"/>
            <w:tcBorders>
              <w:left w:val="single" w:sz="2" w:space="0" w:color="000000"/>
              <w:bottom w:val="single" w:sz="2" w:space="0" w:color="000000"/>
            </w:tcBorders>
            <w:tcMar>
              <w:top w:w="55" w:type="dxa"/>
              <w:left w:w="55" w:type="dxa"/>
              <w:bottom w:w="55" w:type="dxa"/>
              <w:right w:w="55" w:type="dxa"/>
            </w:tcMar>
          </w:tcPr>
          <w:p w14:paraId="274AF589" w14:textId="77777777" w:rsidR="008430F2" w:rsidRPr="00C148CC" w:rsidRDefault="008430F2" w:rsidP="00554329">
            <w:pPr>
              <w:pStyle w:val="TableContents"/>
              <w:jc w:val="both"/>
              <w:rPr>
                <w:rFonts w:asciiTheme="minorHAnsi" w:hAnsiTheme="minorHAnsi" w:cstheme="minorHAnsi"/>
                <w:color w:val="404040" w:themeColor="text1" w:themeTint="BF"/>
                <w:sz w:val="21"/>
                <w:szCs w:val="21"/>
              </w:rPr>
            </w:pPr>
            <w:r w:rsidRPr="00C148CC">
              <w:rPr>
                <w:rFonts w:asciiTheme="minorHAnsi" w:hAnsiTheme="minorHAnsi" w:cstheme="minorHAnsi"/>
                <w:color w:val="404040" w:themeColor="text1" w:themeTint="BF"/>
                <w:sz w:val="21"/>
                <w:szCs w:val="21"/>
              </w:rPr>
              <w:t>települési vízgazdálkodás figyelemmel kísérése és támogatása általános, műszaki, gazdasági, jogi és szervezeti aspektusból</w:t>
            </w:r>
          </w:p>
        </w:tc>
        <w:tc>
          <w:tcPr>
            <w:tcW w:w="2400" w:type="dxa"/>
            <w:tcBorders>
              <w:left w:val="single" w:sz="2" w:space="0" w:color="000000"/>
              <w:bottom w:val="single" w:sz="2" w:space="0" w:color="000000"/>
            </w:tcBorders>
            <w:tcMar>
              <w:top w:w="55" w:type="dxa"/>
              <w:left w:w="55" w:type="dxa"/>
              <w:bottom w:w="55" w:type="dxa"/>
              <w:right w:w="55" w:type="dxa"/>
            </w:tcMar>
          </w:tcPr>
          <w:p w14:paraId="01BA4AB6" w14:textId="77777777" w:rsidR="008430F2" w:rsidRPr="00C148CC" w:rsidRDefault="008430F2" w:rsidP="00554329">
            <w:pPr>
              <w:pStyle w:val="TableContents"/>
              <w:jc w:val="both"/>
              <w:rPr>
                <w:rFonts w:asciiTheme="minorHAnsi" w:hAnsiTheme="minorHAnsi" w:cstheme="minorHAnsi"/>
                <w:color w:val="404040" w:themeColor="text1" w:themeTint="BF"/>
                <w:sz w:val="21"/>
                <w:szCs w:val="21"/>
              </w:rPr>
            </w:pPr>
            <w:r w:rsidRPr="00C148CC">
              <w:rPr>
                <w:rFonts w:asciiTheme="minorHAnsi" w:hAnsiTheme="minorHAnsi" w:cstheme="minorHAnsi"/>
                <w:color w:val="404040" w:themeColor="text1" w:themeTint="BF"/>
                <w:sz w:val="21"/>
                <w:szCs w:val="21"/>
              </w:rPr>
              <w:t>helyi vízgazdálkodás</w:t>
            </w:r>
          </w:p>
        </w:tc>
        <w:tc>
          <w:tcPr>
            <w:tcW w:w="1890" w:type="dxa"/>
            <w:tcBorders>
              <w:left w:val="single" w:sz="2" w:space="0" w:color="000000"/>
              <w:bottom w:val="single" w:sz="2" w:space="0" w:color="000000"/>
              <w:right w:val="single" w:sz="2" w:space="0" w:color="000000"/>
            </w:tcBorders>
            <w:tcMar>
              <w:top w:w="55" w:type="dxa"/>
              <w:left w:w="55" w:type="dxa"/>
              <w:bottom w:w="55" w:type="dxa"/>
              <w:right w:w="55" w:type="dxa"/>
            </w:tcMar>
          </w:tcPr>
          <w:p w14:paraId="62D0D599" w14:textId="77777777" w:rsidR="008430F2" w:rsidRPr="00C148CC" w:rsidRDefault="008430F2" w:rsidP="00554329">
            <w:pPr>
              <w:pStyle w:val="TableContents"/>
              <w:jc w:val="both"/>
              <w:rPr>
                <w:rFonts w:asciiTheme="minorHAnsi" w:hAnsiTheme="minorHAnsi" w:cstheme="minorHAnsi"/>
                <w:color w:val="404040" w:themeColor="text1" w:themeTint="BF"/>
                <w:sz w:val="21"/>
                <w:szCs w:val="21"/>
              </w:rPr>
            </w:pPr>
            <w:r w:rsidRPr="00C148CC">
              <w:rPr>
                <w:rFonts w:asciiTheme="minorHAnsi" w:hAnsiTheme="minorHAnsi" w:cstheme="minorHAnsi"/>
                <w:color w:val="404040" w:themeColor="text1" w:themeTint="BF"/>
                <w:sz w:val="21"/>
                <w:szCs w:val="21"/>
              </w:rPr>
              <w:t>2011. évi CLXXXIX. törvény 13. § (1) bek. 11.  pontja</w:t>
            </w:r>
          </w:p>
        </w:tc>
      </w:tr>
      <w:tr w:rsidR="00A941C2" w:rsidRPr="00A941C2" w14:paraId="7BA45111" w14:textId="77777777" w:rsidTr="003A66AD">
        <w:trPr>
          <w:trHeight w:val="25"/>
        </w:trPr>
        <w:tc>
          <w:tcPr>
            <w:tcW w:w="420" w:type="dxa"/>
            <w:tcBorders>
              <w:left w:val="single" w:sz="2" w:space="0" w:color="000000"/>
              <w:bottom w:val="single" w:sz="4" w:space="0" w:color="auto"/>
            </w:tcBorders>
            <w:tcMar>
              <w:top w:w="55" w:type="dxa"/>
              <w:left w:w="55" w:type="dxa"/>
              <w:bottom w:w="55" w:type="dxa"/>
              <w:right w:w="55" w:type="dxa"/>
            </w:tcMar>
          </w:tcPr>
          <w:p w14:paraId="76572EF7" w14:textId="77777777" w:rsidR="008430F2" w:rsidRPr="00C148CC" w:rsidRDefault="008430F2" w:rsidP="00554329">
            <w:pPr>
              <w:pStyle w:val="TableContents"/>
              <w:jc w:val="both"/>
              <w:rPr>
                <w:rFonts w:asciiTheme="minorHAnsi" w:hAnsiTheme="minorHAnsi" w:cstheme="minorHAnsi"/>
                <w:color w:val="404040" w:themeColor="text1" w:themeTint="BF"/>
                <w:sz w:val="21"/>
                <w:szCs w:val="21"/>
              </w:rPr>
            </w:pPr>
            <w:r w:rsidRPr="00C148CC">
              <w:rPr>
                <w:rFonts w:asciiTheme="minorHAnsi" w:hAnsiTheme="minorHAnsi" w:cstheme="minorHAnsi"/>
                <w:color w:val="404040" w:themeColor="text1" w:themeTint="BF"/>
                <w:sz w:val="21"/>
                <w:szCs w:val="21"/>
              </w:rPr>
              <w:t>2.</w:t>
            </w:r>
          </w:p>
        </w:tc>
        <w:tc>
          <w:tcPr>
            <w:tcW w:w="4935" w:type="dxa"/>
            <w:tcBorders>
              <w:left w:val="single" w:sz="2" w:space="0" w:color="000000"/>
              <w:bottom w:val="single" w:sz="4" w:space="0" w:color="auto"/>
            </w:tcBorders>
            <w:tcMar>
              <w:top w:w="55" w:type="dxa"/>
              <w:left w:w="55" w:type="dxa"/>
              <w:bottom w:w="55" w:type="dxa"/>
              <w:right w:w="55" w:type="dxa"/>
            </w:tcMar>
          </w:tcPr>
          <w:p w14:paraId="09B1ADA6" w14:textId="77777777" w:rsidR="008430F2" w:rsidRPr="00C148CC" w:rsidRDefault="008430F2" w:rsidP="00554329">
            <w:pPr>
              <w:pStyle w:val="TableContents"/>
              <w:jc w:val="both"/>
              <w:rPr>
                <w:rFonts w:asciiTheme="minorHAnsi" w:hAnsiTheme="minorHAnsi" w:cstheme="minorHAnsi"/>
                <w:color w:val="404040" w:themeColor="text1" w:themeTint="BF"/>
                <w:sz w:val="21"/>
                <w:szCs w:val="21"/>
              </w:rPr>
            </w:pPr>
            <w:r w:rsidRPr="00C148CC">
              <w:rPr>
                <w:rFonts w:asciiTheme="minorHAnsi" w:hAnsiTheme="minorHAnsi" w:cstheme="minorHAnsi"/>
                <w:color w:val="404040" w:themeColor="text1" w:themeTint="BF"/>
                <w:sz w:val="21"/>
                <w:szCs w:val="21"/>
              </w:rPr>
              <w:t>együttműködés a környezet védelemében</w:t>
            </w:r>
          </w:p>
        </w:tc>
        <w:tc>
          <w:tcPr>
            <w:tcW w:w="2400" w:type="dxa"/>
            <w:tcBorders>
              <w:left w:val="single" w:sz="2" w:space="0" w:color="000000"/>
              <w:bottom w:val="single" w:sz="4" w:space="0" w:color="auto"/>
            </w:tcBorders>
            <w:tcMar>
              <w:top w:w="55" w:type="dxa"/>
              <w:left w:w="55" w:type="dxa"/>
              <w:bottom w:w="55" w:type="dxa"/>
              <w:right w:w="55" w:type="dxa"/>
            </w:tcMar>
          </w:tcPr>
          <w:p w14:paraId="005F7853" w14:textId="77777777" w:rsidR="008430F2" w:rsidRPr="00C148CC" w:rsidRDefault="008430F2" w:rsidP="00554329">
            <w:pPr>
              <w:pStyle w:val="TableContents"/>
              <w:jc w:val="both"/>
              <w:rPr>
                <w:rFonts w:asciiTheme="minorHAnsi" w:hAnsiTheme="minorHAnsi" w:cstheme="minorHAnsi"/>
                <w:color w:val="404040" w:themeColor="text1" w:themeTint="BF"/>
                <w:sz w:val="21"/>
                <w:szCs w:val="21"/>
              </w:rPr>
            </w:pPr>
            <w:r w:rsidRPr="00C148CC">
              <w:rPr>
                <w:rFonts w:asciiTheme="minorHAnsi" w:hAnsiTheme="minorHAnsi" w:cstheme="minorHAnsi"/>
                <w:color w:val="404040" w:themeColor="text1" w:themeTint="BF"/>
                <w:sz w:val="21"/>
                <w:szCs w:val="21"/>
              </w:rPr>
              <w:t>együttműködés a víz-, a hulladék-, az energiagazdálkodás és az ipar szakmai szövetségeivel, valamint hazai és külföldi vízügyi szövetségekkel, szervezetekkel, oktatási intézményekkel</w:t>
            </w:r>
          </w:p>
        </w:tc>
        <w:tc>
          <w:tcPr>
            <w:tcW w:w="1890" w:type="dxa"/>
            <w:tcBorders>
              <w:left w:val="single" w:sz="2" w:space="0" w:color="000000"/>
              <w:bottom w:val="single" w:sz="4" w:space="0" w:color="auto"/>
              <w:right w:val="single" w:sz="2" w:space="0" w:color="000000"/>
            </w:tcBorders>
            <w:tcMar>
              <w:top w:w="55" w:type="dxa"/>
              <w:left w:w="55" w:type="dxa"/>
              <w:bottom w:w="55" w:type="dxa"/>
              <w:right w:w="55" w:type="dxa"/>
            </w:tcMar>
          </w:tcPr>
          <w:p w14:paraId="6997B269" w14:textId="77777777" w:rsidR="008430F2" w:rsidRPr="00C148CC" w:rsidRDefault="008430F2" w:rsidP="00554329">
            <w:pPr>
              <w:pStyle w:val="TableContents"/>
              <w:jc w:val="both"/>
              <w:rPr>
                <w:rFonts w:asciiTheme="minorHAnsi" w:hAnsiTheme="minorHAnsi" w:cstheme="minorHAnsi"/>
                <w:color w:val="404040" w:themeColor="text1" w:themeTint="BF"/>
                <w:sz w:val="21"/>
                <w:szCs w:val="21"/>
              </w:rPr>
            </w:pPr>
            <w:r w:rsidRPr="00C148CC">
              <w:rPr>
                <w:rFonts w:asciiTheme="minorHAnsi" w:hAnsiTheme="minorHAnsi" w:cstheme="minorHAnsi"/>
                <w:color w:val="404040" w:themeColor="text1" w:themeTint="BF"/>
                <w:sz w:val="21"/>
                <w:szCs w:val="21"/>
              </w:rPr>
              <w:t>1995. évi LIII. tv. 10. § (1) bekezdés</w:t>
            </w:r>
          </w:p>
        </w:tc>
      </w:tr>
      <w:tr w:rsidR="00A941C2" w:rsidRPr="00A941C2" w14:paraId="66FDFF38" w14:textId="77777777" w:rsidTr="003A66AD">
        <w:trPr>
          <w:trHeight w:val="25"/>
        </w:trPr>
        <w:tc>
          <w:tcPr>
            <w:tcW w:w="42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9C6E91E" w14:textId="77777777" w:rsidR="008430F2" w:rsidRPr="00C148CC" w:rsidRDefault="008430F2" w:rsidP="00554329">
            <w:pPr>
              <w:pStyle w:val="TableContents"/>
              <w:jc w:val="both"/>
              <w:rPr>
                <w:rFonts w:asciiTheme="minorHAnsi" w:hAnsiTheme="minorHAnsi" w:cstheme="minorHAnsi"/>
                <w:color w:val="404040" w:themeColor="text1" w:themeTint="BF"/>
                <w:sz w:val="21"/>
                <w:szCs w:val="21"/>
              </w:rPr>
            </w:pPr>
            <w:r w:rsidRPr="00C148CC">
              <w:rPr>
                <w:rFonts w:asciiTheme="minorHAnsi" w:hAnsiTheme="minorHAnsi" w:cstheme="minorHAnsi"/>
                <w:color w:val="404040" w:themeColor="text1" w:themeTint="BF"/>
                <w:sz w:val="21"/>
                <w:szCs w:val="21"/>
              </w:rPr>
              <w:lastRenderedPageBreak/>
              <w:t>3.</w:t>
            </w:r>
          </w:p>
        </w:tc>
        <w:tc>
          <w:tcPr>
            <w:tcW w:w="493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EEA0C21" w14:textId="77777777" w:rsidR="008430F2" w:rsidRPr="00C148CC" w:rsidRDefault="008430F2" w:rsidP="00554329">
            <w:pPr>
              <w:pStyle w:val="TableContents"/>
              <w:tabs>
                <w:tab w:val="left" w:pos="1710"/>
              </w:tabs>
              <w:jc w:val="both"/>
              <w:rPr>
                <w:rFonts w:asciiTheme="minorHAnsi" w:hAnsiTheme="minorHAnsi" w:cstheme="minorHAnsi"/>
                <w:color w:val="404040" w:themeColor="text1" w:themeTint="BF"/>
                <w:sz w:val="21"/>
                <w:szCs w:val="21"/>
              </w:rPr>
            </w:pPr>
            <w:r w:rsidRPr="00C148CC">
              <w:rPr>
                <w:rFonts w:asciiTheme="minorHAnsi" w:hAnsiTheme="minorHAnsi" w:cstheme="minorHAnsi"/>
                <w:color w:val="404040" w:themeColor="text1" w:themeTint="BF"/>
                <w:sz w:val="21"/>
                <w:szCs w:val="21"/>
              </w:rPr>
              <w:t xml:space="preserve"> tájékoztatás környezetvédelmi kérdésekben, környezeti ismeretek terjesztése</w:t>
            </w:r>
          </w:p>
        </w:tc>
        <w:tc>
          <w:tcPr>
            <w:tcW w:w="24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3DFF480" w14:textId="77777777" w:rsidR="008430F2" w:rsidRPr="00C148CC" w:rsidRDefault="008430F2" w:rsidP="00554329">
            <w:pPr>
              <w:pStyle w:val="TableContents"/>
              <w:jc w:val="both"/>
              <w:rPr>
                <w:rFonts w:asciiTheme="minorHAnsi" w:hAnsiTheme="minorHAnsi" w:cstheme="minorHAnsi"/>
                <w:color w:val="404040" w:themeColor="text1" w:themeTint="BF"/>
                <w:sz w:val="21"/>
                <w:szCs w:val="21"/>
              </w:rPr>
            </w:pPr>
            <w:r w:rsidRPr="00C148CC">
              <w:rPr>
                <w:rFonts w:asciiTheme="minorHAnsi" w:hAnsiTheme="minorHAnsi" w:cstheme="minorHAnsi"/>
                <w:color w:val="404040" w:themeColor="text1" w:themeTint="BF"/>
                <w:sz w:val="21"/>
                <w:szCs w:val="21"/>
              </w:rPr>
              <w:t>a Szövetség lehetővé teszi a környezet és az egészség lényeges összefüggéseinek, a környezetkárosító tevékenységek és azok fontosságának megismerését</w:t>
            </w:r>
          </w:p>
        </w:tc>
        <w:tc>
          <w:tcPr>
            <w:tcW w:w="18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1B3BA48" w14:textId="77777777" w:rsidR="008430F2" w:rsidRPr="00C148CC" w:rsidRDefault="008430F2" w:rsidP="00554329">
            <w:pPr>
              <w:pStyle w:val="TableContents"/>
              <w:jc w:val="both"/>
              <w:rPr>
                <w:rFonts w:asciiTheme="minorHAnsi" w:hAnsiTheme="minorHAnsi" w:cstheme="minorHAnsi"/>
                <w:color w:val="404040" w:themeColor="text1" w:themeTint="BF"/>
                <w:sz w:val="21"/>
                <w:szCs w:val="21"/>
              </w:rPr>
            </w:pPr>
            <w:r w:rsidRPr="00C148CC">
              <w:rPr>
                <w:rFonts w:asciiTheme="minorHAnsi" w:hAnsiTheme="minorHAnsi" w:cstheme="minorHAnsi"/>
                <w:color w:val="404040" w:themeColor="text1" w:themeTint="BF"/>
                <w:sz w:val="21"/>
                <w:szCs w:val="21"/>
              </w:rPr>
              <w:t>1995. évi LIII. tv. 12. § (1) bekezdés; 55. § (1) bekezdés</w:t>
            </w:r>
          </w:p>
        </w:tc>
      </w:tr>
      <w:tr w:rsidR="00A941C2" w:rsidRPr="00A941C2" w14:paraId="113057B9" w14:textId="77777777" w:rsidTr="003A66AD">
        <w:trPr>
          <w:trHeight w:val="25"/>
        </w:trPr>
        <w:tc>
          <w:tcPr>
            <w:tcW w:w="42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93507D9" w14:textId="77777777" w:rsidR="008430F2" w:rsidRPr="00C148CC" w:rsidRDefault="008430F2" w:rsidP="00554329">
            <w:pPr>
              <w:pStyle w:val="TableContents"/>
              <w:jc w:val="both"/>
              <w:rPr>
                <w:rFonts w:asciiTheme="minorHAnsi" w:hAnsiTheme="minorHAnsi" w:cstheme="minorHAnsi"/>
                <w:color w:val="404040" w:themeColor="text1" w:themeTint="BF"/>
                <w:sz w:val="21"/>
                <w:szCs w:val="21"/>
              </w:rPr>
            </w:pPr>
            <w:r w:rsidRPr="00C148CC">
              <w:rPr>
                <w:rFonts w:asciiTheme="minorHAnsi" w:hAnsiTheme="minorHAnsi" w:cstheme="minorHAnsi"/>
                <w:color w:val="404040" w:themeColor="text1" w:themeTint="BF"/>
                <w:sz w:val="21"/>
                <w:szCs w:val="21"/>
              </w:rPr>
              <w:t>4.</w:t>
            </w:r>
          </w:p>
        </w:tc>
        <w:tc>
          <w:tcPr>
            <w:tcW w:w="493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27AEE04" w14:textId="77777777" w:rsidR="008430F2" w:rsidRPr="00C148CC" w:rsidRDefault="008430F2" w:rsidP="00554329">
            <w:pPr>
              <w:pStyle w:val="TableContents"/>
              <w:tabs>
                <w:tab w:val="left" w:pos="1710"/>
              </w:tabs>
              <w:jc w:val="both"/>
              <w:rPr>
                <w:rFonts w:asciiTheme="minorHAnsi" w:hAnsiTheme="minorHAnsi" w:cstheme="minorHAnsi"/>
                <w:color w:val="404040" w:themeColor="text1" w:themeTint="BF"/>
                <w:sz w:val="21"/>
                <w:szCs w:val="21"/>
              </w:rPr>
            </w:pPr>
            <w:r w:rsidRPr="00C148CC">
              <w:rPr>
                <w:rFonts w:asciiTheme="minorHAnsi" w:hAnsiTheme="minorHAnsi" w:cstheme="minorHAnsi"/>
                <w:color w:val="404040" w:themeColor="text1" w:themeTint="BF"/>
                <w:sz w:val="21"/>
                <w:szCs w:val="21"/>
              </w:rPr>
              <w:t>jogszabályvéleményezés társadalmi egyeztetés során</w:t>
            </w:r>
          </w:p>
        </w:tc>
        <w:tc>
          <w:tcPr>
            <w:tcW w:w="24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109F5A9" w14:textId="77777777" w:rsidR="008430F2" w:rsidRPr="00C148CC" w:rsidRDefault="008430F2" w:rsidP="00554329">
            <w:pPr>
              <w:pStyle w:val="TableContents"/>
              <w:jc w:val="both"/>
              <w:rPr>
                <w:rFonts w:asciiTheme="minorHAnsi" w:hAnsiTheme="minorHAnsi" w:cstheme="minorHAnsi"/>
                <w:color w:val="404040" w:themeColor="text1" w:themeTint="BF"/>
                <w:sz w:val="21"/>
                <w:szCs w:val="21"/>
              </w:rPr>
            </w:pPr>
            <w:r w:rsidRPr="00C148CC">
              <w:rPr>
                <w:rFonts w:asciiTheme="minorHAnsi" w:hAnsiTheme="minorHAnsi" w:cstheme="minorHAnsi"/>
                <w:color w:val="404040" w:themeColor="text1" w:themeTint="BF"/>
                <w:sz w:val="21"/>
                <w:szCs w:val="21"/>
              </w:rPr>
              <w:t>a Szövetség figyelemmel kíséri a helyi és országos jogszabályok változását, részt vesz azok véleményezésében</w:t>
            </w:r>
          </w:p>
        </w:tc>
        <w:tc>
          <w:tcPr>
            <w:tcW w:w="18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621FE94" w14:textId="77777777" w:rsidR="008430F2" w:rsidRPr="00C148CC" w:rsidRDefault="008430F2" w:rsidP="00554329">
            <w:pPr>
              <w:pStyle w:val="TableContents"/>
              <w:jc w:val="both"/>
              <w:rPr>
                <w:rFonts w:asciiTheme="minorHAnsi" w:hAnsiTheme="minorHAnsi" w:cstheme="minorHAnsi"/>
                <w:color w:val="404040" w:themeColor="text1" w:themeTint="BF"/>
                <w:sz w:val="21"/>
                <w:szCs w:val="21"/>
              </w:rPr>
            </w:pPr>
            <w:r w:rsidRPr="00C148CC">
              <w:rPr>
                <w:rFonts w:asciiTheme="minorHAnsi" w:hAnsiTheme="minorHAnsi" w:cstheme="minorHAnsi"/>
                <w:color w:val="404040" w:themeColor="text1" w:themeTint="BF"/>
                <w:sz w:val="21"/>
                <w:szCs w:val="21"/>
              </w:rPr>
              <w:t>2010. évi CXXXI. törvény 5-15. §</w:t>
            </w:r>
          </w:p>
        </w:tc>
      </w:tr>
      <w:tr w:rsidR="00106E4B" w:rsidRPr="00A941C2" w14:paraId="3F348FC5" w14:textId="77777777" w:rsidTr="003A66AD">
        <w:trPr>
          <w:trHeight w:val="25"/>
        </w:trPr>
        <w:tc>
          <w:tcPr>
            <w:tcW w:w="42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6A21F10" w14:textId="77777777" w:rsidR="008430F2" w:rsidRPr="00C148CC" w:rsidRDefault="008430F2" w:rsidP="00554329">
            <w:pPr>
              <w:pStyle w:val="TableContents"/>
              <w:jc w:val="both"/>
              <w:rPr>
                <w:rFonts w:asciiTheme="minorHAnsi" w:hAnsiTheme="minorHAnsi" w:cstheme="minorHAnsi"/>
                <w:color w:val="404040" w:themeColor="text1" w:themeTint="BF"/>
                <w:sz w:val="21"/>
                <w:szCs w:val="21"/>
              </w:rPr>
            </w:pPr>
            <w:r w:rsidRPr="00C148CC">
              <w:rPr>
                <w:rFonts w:asciiTheme="minorHAnsi" w:hAnsiTheme="minorHAnsi" w:cstheme="minorHAnsi"/>
                <w:color w:val="404040" w:themeColor="text1" w:themeTint="BF"/>
                <w:sz w:val="21"/>
                <w:szCs w:val="21"/>
              </w:rPr>
              <w:t>5.</w:t>
            </w:r>
          </w:p>
        </w:tc>
        <w:tc>
          <w:tcPr>
            <w:tcW w:w="493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48E6DE6" w14:textId="007F561A" w:rsidR="008430F2" w:rsidRPr="00C148CC" w:rsidRDefault="002B2ED0" w:rsidP="00554329">
            <w:pPr>
              <w:pStyle w:val="TableContents"/>
              <w:tabs>
                <w:tab w:val="left" w:pos="1710"/>
              </w:tabs>
              <w:jc w:val="both"/>
              <w:rPr>
                <w:rFonts w:asciiTheme="minorHAnsi" w:hAnsiTheme="minorHAnsi" w:cstheme="minorHAnsi"/>
                <w:color w:val="404040" w:themeColor="text1" w:themeTint="BF"/>
                <w:sz w:val="21"/>
                <w:szCs w:val="21"/>
              </w:rPr>
            </w:pPr>
            <w:r>
              <w:rPr>
                <w:rFonts w:asciiTheme="minorHAnsi" w:hAnsiTheme="minorHAnsi" w:cstheme="minorHAnsi"/>
                <w:color w:val="404040" w:themeColor="text1" w:themeTint="BF"/>
                <w:sz w:val="21"/>
                <w:szCs w:val="21"/>
              </w:rPr>
              <w:t>t</w:t>
            </w:r>
            <w:r w:rsidRPr="00C148CC">
              <w:rPr>
                <w:rFonts w:asciiTheme="minorHAnsi" w:hAnsiTheme="minorHAnsi" w:cstheme="minorHAnsi"/>
                <w:color w:val="404040" w:themeColor="text1" w:themeTint="BF"/>
                <w:sz w:val="21"/>
                <w:szCs w:val="21"/>
              </w:rPr>
              <w:t xml:space="preserve">udományos </w:t>
            </w:r>
            <w:r w:rsidR="008430F2" w:rsidRPr="00C148CC">
              <w:rPr>
                <w:rFonts w:asciiTheme="minorHAnsi" w:hAnsiTheme="minorHAnsi" w:cstheme="minorHAnsi"/>
                <w:color w:val="404040" w:themeColor="text1" w:themeTint="BF"/>
                <w:sz w:val="21"/>
                <w:szCs w:val="21"/>
              </w:rPr>
              <w:t>tevékenység, kutatás</w:t>
            </w:r>
          </w:p>
        </w:tc>
        <w:tc>
          <w:tcPr>
            <w:tcW w:w="24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71AD62A" w14:textId="77777777" w:rsidR="008430F2" w:rsidRPr="00C148CC" w:rsidRDefault="008430F2" w:rsidP="00554329">
            <w:pPr>
              <w:pStyle w:val="TableContents"/>
              <w:numPr>
                <w:ilvl w:val="0"/>
                <w:numId w:val="18"/>
              </w:numPr>
              <w:jc w:val="both"/>
              <w:rPr>
                <w:rFonts w:asciiTheme="minorHAnsi" w:hAnsiTheme="minorHAnsi" w:cstheme="minorHAnsi"/>
                <w:color w:val="404040" w:themeColor="text1" w:themeTint="BF"/>
                <w:sz w:val="21"/>
                <w:szCs w:val="21"/>
              </w:rPr>
            </w:pPr>
            <w:r w:rsidRPr="00C148CC">
              <w:rPr>
                <w:rFonts w:asciiTheme="minorHAnsi" w:hAnsiTheme="minorHAnsi" w:cstheme="minorHAnsi"/>
                <w:color w:val="404040" w:themeColor="text1" w:themeTint="BF"/>
                <w:sz w:val="21"/>
                <w:szCs w:val="21"/>
              </w:rPr>
              <w:t>tudományos tevékenység, kutatások kezdeményezése és azokban való részvétel;</w:t>
            </w:r>
          </w:p>
          <w:p w14:paraId="1B96D949" w14:textId="77777777" w:rsidR="008430F2" w:rsidRPr="00C148CC" w:rsidRDefault="008430F2" w:rsidP="00554329">
            <w:pPr>
              <w:pStyle w:val="TableContents"/>
              <w:numPr>
                <w:ilvl w:val="0"/>
                <w:numId w:val="18"/>
              </w:numPr>
              <w:jc w:val="both"/>
              <w:rPr>
                <w:rFonts w:asciiTheme="minorHAnsi" w:hAnsiTheme="minorHAnsi" w:cstheme="minorHAnsi"/>
                <w:color w:val="404040" w:themeColor="text1" w:themeTint="BF"/>
                <w:sz w:val="21"/>
                <w:szCs w:val="21"/>
              </w:rPr>
            </w:pPr>
            <w:r w:rsidRPr="00C148CC">
              <w:rPr>
                <w:rFonts w:asciiTheme="minorHAnsi" w:hAnsiTheme="minorHAnsi" w:cstheme="minorHAnsi"/>
                <w:color w:val="404040" w:themeColor="text1" w:themeTint="BF"/>
                <w:sz w:val="21"/>
                <w:szCs w:val="21"/>
              </w:rPr>
              <w:t>kutatási együttműködések kialakítása;</w:t>
            </w:r>
          </w:p>
          <w:p w14:paraId="051A78B3" w14:textId="77777777" w:rsidR="008430F2" w:rsidRPr="00C148CC" w:rsidRDefault="008430F2" w:rsidP="00554329">
            <w:pPr>
              <w:pStyle w:val="TableContents"/>
              <w:numPr>
                <w:ilvl w:val="0"/>
                <w:numId w:val="18"/>
              </w:numPr>
              <w:jc w:val="both"/>
              <w:rPr>
                <w:rFonts w:asciiTheme="minorHAnsi" w:hAnsiTheme="minorHAnsi" w:cstheme="minorHAnsi"/>
                <w:color w:val="404040" w:themeColor="text1" w:themeTint="BF"/>
                <w:sz w:val="21"/>
                <w:szCs w:val="21"/>
              </w:rPr>
            </w:pPr>
            <w:r w:rsidRPr="00C148CC">
              <w:rPr>
                <w:rFonts w:asciiTheme="minorHAnsi" w:hAnsiTheme="minorHAnsi" w:cstheme="minorHAnsi"/>
                <w:color w:val="404040" w:themeColor="text1" w:themeTint="BF"/>
                <w:sz w:val="21"/>
                <w:szCs w:val="21"/>
              </w:rPr>
              <w:t>szaktanácsadási, szakértői feladatok végzése;</w:t>
            </w:r>
          </w:p>
          <w:p w14:paraId="639520D3" w14:textId="77777777" w:rsidR="008430F2" w:rsidRPr="00C148CC" w:rsidRDefault="008430F2" w:rsidP="00554329">
            <w:pPr>
              <w:pStyle w:val="TableContents"/>
              <w:numPr>
                <w:ilvl w:val="0"/>
                <w:numId w:val="18"/>
              </w:numPr>
              <w:jc w:val="both"/>
              <w:rPr>
                <w:rFonts w:asciiTheme="minorHAnsi" w:hAnsiTheme="minorHAnsi" w:cstheme="minorHAnsi"/>
                <w:color w:val="404040" w:themeColor="text1" w:themeTint="BF"/>
                <w:sz w:val="21"/>
                <w:szCs w:val="21"/>
              </w:rPr>
            </w:pPr>
            <w:r w:rsidRPr="00C148CC">
              <w:rPr>
                <w:rFonts w:asciiTheme="minorHAnsi" w:hAnsiTheme="minorHAnsi" w:cstheme="minorHAnsi"/>
                <w:color w:val="404040" w:themeColor="text1" w:themeTint="BF"/>
                <w:sz w:val="21"/>
                <w:szCs w:val="21"/>
              </w:rPr>
              <w:t>tudományos eredmények közzétételének, azok megvitatásának színteret adó tudományos konferenciák, előadások, valamint más tudományos rendezvények szervezése, lebonyolítása</w:t>
            </w:r>
          </w:p>
        </w:tc>
        <w:tc>
          <w:tcPr>
            <w:tcW w:w="18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B192886" w14:textId="77777777" w:rsidR="008430F2" w:rsidRPr="00C148CC" w:rsidRDefault="008430F2" w:rsidP="00554329">
            <w:pPr>
              <w:pStyle w:val="TableContents"/>
              <w:jc w:val="both"/>
              <w:rPr>
                <w:rFonts w:asciiTheme="minorHAnsi" w:hAnsiTheme="minorHAnsi" w:cstheme="minorHAnsi"/>
                <w:color w:val="404040" w:themeColor="text1" w:themeTint="BF"/>
                <w:sz w:val="21"/>
                <w:szCs w:val="21"/>
              </w:rPr>
            </w:pPr>
            <w:r w:rsidRPr="00C148CC">
              <w:rPr>
                <w:rFonts w:asciiTheme="minorHAnsi" w:hAnsiTheme="minorHAnsi" w:cstheme="minorHAnsi"/>
                <w:color w:val="404040" w:themeColor="text1" w:themeTint="BF"/>
                <w:sz w:val="21"/>
                <w:szCs w:val="21"/>
              </w:rPr>
              <w:t>2014. évi LXXVI. törvény 4. § (1) bekezdése</w:t>
            </w:r>
          </w:p>
        </w:tc>
      </w:tr>
    </w:tbl>
    <w:p w14:paraId="1AB417A2" w14:textId="77777777" w:rsidR="008430F2" w:rsidRPr="00C148CC" w:rsidRDefault="008430F2" w:rsidP="00633E5B">
      <w:pPr>
        <w:pStyle w:val="AlapszabalyAlcim"/>
        <w:keepNext/>
        <w:ind w:left="357" w:hanging="357"/>
        <w:rPr>
          <w:rFonts w:asciiTheme="minorHAnsi" w:hAnsiTheme="minorHAnsi" w:cstheme="minorHAnsi"/>
          <w:color w:val="404040" w:themeColor="text1" w:themeTint="BF"/>
        </w:rPr>
      </w:pPr>
      <w:bookmarkStart w:id="8" w:name="_Toc135041398"/>
      <w:bookmarkStart w:id="9" w:name="_Toc135050730"/>
      <w:r w:rsidRPr="00C148CC">
        <w:rPr>
          <w:rFonts w:asciiTheme="minorHAnsi" w:hAnsiTheme="minorHAnsi" w:cstheme="minorHAnsi"/>
          <w:color w:val="404040" w:themeColor="text1" w:themeTint="BF"/>
        </w:rPr>
        <w:t>A Szövetség működésére vonatkozó általános szabályok</w:t>
      </w:r>
      <w:bookmarkEnd w:id="8"/>
      <w:bookmarkEnd w:id="9"/>
    </w:p>
    <w:p w14:paraId="09FB6D9C" w14:textId="77777777" w:rsidR="008430F2" w:rsidRPr="00C148CC" w:rsidRDefault="008430F2" w:rsidP="00554329">
      <w:pPr>
        <w:pStyle w:val="Standard"/>
        <w:numPr>
          <w:ilvl w:val="1"/>
          <w:numId w:val="20"/>
        </w:numPr>
        <w:spacing w:after="200"/>
        <w:jc w:val="both"/>
        <w:rPr>
          <w:rFonts w:asciiTheme="minorHAnsi" w:hAnsiTheme="minorHAnsi" w:cstheme="minorHAnsi"/>
          <w:bCs/>
          <w:color w:val="404040" w:themeColor="text1" w:themeTint="BF"/>
          <w:sz w:val="21"/>
          <w:szCs w:val="21"/>
        </w:rPr>
      </w:pPr>
      <w:r w:rsidRPr="00C148CC">
        <w:rPr>
          <w:rFonts w:asciiTheme="minorHAnsi" w:eastAsia="Times New Roman" w:hAnsiTheme="minorHAnsi" w:cstheme="minorHAnsi"/>
          <w:bCs/>
          <w:color w:val="404040" w:themeColor="text1" w:themeTint="BF"/>
          <w:kern w:val="0"/>
          <w:sz w:val="21"/>
          <w:szCs w:val="21"/>
        </w:rPr>
        <w:t>A Szövetség nem zárja ki, hogy tagjain kívül más is részesüljön a Szövetség közhasznú szolgáltatásaiból.</w:t>
      </w:r>
    </w:p>
    <w:p w14:paraId="0DA89F4A" w14:textId="77777777" w:rsidR="008430F2" w:rsidRPr="00C148CC" w:rsidRDefault="008430F2" w:rsidP="00554329">
      <w:pPr>
        <w:pStyle w:val="Standard"/>
        <w:numPr>
          <w:ilvl w:val="1"/>
          <w:numId w:val="20"/>
        </w:numPr>
        <w:spacing w:after="200"/>
        <w:jc w:val="both"/>
        <w:rPr>
          <w:rFonts w:asciiTheme="minorHAnsi" w:hAnsiTheme="minorHAnsi" w:cstheme="minorHAnsi"/>
          <w:bCs/>
          <w:color w:val="404040" w:themeColor="text1" w:themeTint="BF"/>
          <w:sz w:val="21"/>
          <w:szCs w:val="21"/>
        </w:rPr>
      </w:pPr>
      <w:r w:rsidRPr="00C148CC">
        <w:rPr>
          <w:rFonts w:asciiTheme="minorHAnsi" w:hAnsiTheme="minorHAnsi" w:cstheme="minorHAnsi"/>
          <w:bCs/>
          <w:color w:val="404040" w:themeColor="text1" w:themeTint="BF"/>
          <w:sz w:val="21"/>
          <w:szCs w:val="21"/>
        </w:rPr>
        <w:t>A Szövetség gazdasági-vállalkozási tevékenységet csak közhasznú vagy a jelen alapszabályban meghatározott alapcél szerinti tevékenység megvalósítását nem veszélyeztetve végez.</w:t>
      </w:r>
    </w:p>
    <w:p w14:paraId="18F39468" w14:textId="77777777" w:rsidR="008430F2" w:rsidRPr="00C148CC" w:rsidRDefault="008430F2" w:rsidP="00554329">
      <w:pPr>
        <w:pStyle w:val="Standard"/>
        <w:numPr>
          <w:ilvl w:val="1"/>
          <w:numId w:val="20"/>
        </w:numPr>
        <w:spacing w:after="200"/>
        <w:jc w:val="both"/>
        <w:rPr>
          <w:rFonts w:asciiTheme="minorHAnsi" w:hAnsiTheme="minorHAnsi" w:cstheme="minorHAnsi"/>
          <w:bCs/>
          <w:color w:val="404040" w:themeColor="text1" w:themeTint="BF"/>
          <w:sz w:val="21"/>
          <w:szCs w:val="21"/>
        </w:rPr>
      </w:pPr>
      <w:r w:rsidRPr="00C148CC">
        <w:rPr>
          <w:rFonts w:asciiTheme="minorHAnsi" w:hAnsiTheme="minorHAnsi" w:cstheme="minorHAnsi"/>
          <w:bCs/>
          <w:color w:val="404040" w:themeColor="text1" w:themeTint="BF"/>
          <w:sz w:val="21"/>
          <w:szCs w:val="21"/>
        </w:rPr>
        <w:t>A Szövetség a gazdálkodása során elért eredményét nem oszthatja fel, azt az alapszabályban meghatározott tevékenységekre fordítja</w:t>
      </w:r>
      <w:r w:rsidRPr="00C148CC">
        <w:rPr>
          <w:rFonts w:asciiTheme="minorHAnsi" w:eastAsia="Times New Roman" w:hAnsiTheme="minorHAnsi" w:cstheme="minorHAnsi"/>
          <w:bCs/>
          <w:color w:val="404040" w:themeColor="text1" w:themeTint="BF"/>
          <w:sz w:val="21"/>
          <w:szCs w:val="21"/>
        </w:rPr>
        <w:t>.</w:t>
      </w:r>
    </w:p>
    <w:p w14:paraId="539107F0" w14:textId="77777777" w:rsidR="008430F2" w:rsidRPr="00C148CC" w:rsidRDefault="008430F2" w:rsidP="00554329">
      <w:pPr>
        <w:pStyle w:val="Standard"/>
        <w:spacing w:after="200"/>
        <w:ind w:left="792"/>
        <w:jc w:val="both"/>
        <w:rPr>
          <w:rFonts w:asciiTheme="minorHAnsi" w:hAnsiTheme="minorHAnsi" w:cstheme="minorHAnsi"/>
          <w:bCs/>
          <w:color w:val="404040" w:themeColor="text1" w:themeTint="BF"/>
          <w:sz w:val="21"/>
          <w:szCs w:val="21"/>
        </w:rPr>
      </w:pPr>
      <w:r w:rsidRPr="00C148CC">
        <w:rPr>
          <w:rFonts w:asciiTheme="minorHAnsi" w:hAnsiTheme="minorHAnsi" w:cstheme="minorHAnsi"/>
          <w:bCs/>
          <w:color w:val="404040" w:themeColor="text1" w:themeTint="BF"/>
          <w:sz w:val="21"/>
          <w:szCs w:val="21"/>
        </w:rPr>
        <w:t xml:space="preserve">A Szövetség a vezető tisztségviselőt, a támogatót, az önkéntest, valamint e személyek közeli </w:t>
      </w:r>
      <w:r w:rsidRPr="00C148CC">
        <w:rPr>
          <w:rFonts w:asciiTheme="minorHAnsi" w:hAnsiTheme="minorHAnsi" w:cstheme="minorHAnsi"/>
          <w:bCs/>
          <w:color w:val="404040" w:themeColor="text1" w:themeTint="BF"/>
          <w:sz w:val="21"/>
          <w:szCs w:val="21"/>
        </w:rPr>
        <w:lastRenderedPageBreak/>
        <w:t>hozzátartozóját – a bárki által megkötés nélkül igénybe vehető szolgáltatások, illetve a Szövetség által tagjának a tagsági jogviszony alapján nyújtott, létesítő okiratnak megfelelő juttatások kivételével – cél szerinti juttatásban nem részesítheti.</w:t>
      </w:r>
    </w:p>
    <w:p w14:paraId="7DEA57D4" w14:textId="39D3E336" w:rsidR="008430F2" w:rsidRPr="00C148CC" w:rsidRDefault="008430F2" w:rsidP="00554329">
      <w:pPr>
        <w:pStyle w:val="Standard"/>
        <w:ind w:left="792"/>
        <w:jc w:val="both"/>
        <w:rPr>
          <w:rFonts w:asciiTheme="minorHAnsi" w:hAnsiTheme="minorHAnsi" w:cstheme="minorHAnsi"/>
          <w:bCs/>
          <w:color w:val="404040" w:themeColor="text1" w:themeTint="BF"/>
          <w:sz w:val="21"/>
          <w:szCs w:val="21"/>
        </w:rPr>
      </w:pPr>
      <w:r w:rsidRPr="00C148CC">
        <w:rPr>
          <w:rFonts w:asciiTheme="minorHAnsi" w:hAnsiTheme="minorHAnsi" w:cstheme="minorHAnsi"/>
          <w:bCs/>
          <w:color w:val="404040" w:themeColor="text1" w:themeTint="BF"/>
          <w:sz w:val="21"/>
          <w:szCs w:val="21"/>
        </w:rPr>
        <w:t xml:space="preserve">A Szövetség bármely cél szerinti juttatását pályázathoz kötheti. Pályázatot az Elnökség írhat ki a pályázati felhívásnak a Szövetség honlapján történő közzététellel. A pályázati felhívás nem tartalmazhat olyan feltételeket, amelyekből – az eset összes körülményeinek mérlegelésével – megállapítható, hogy a pályázatnak előre meghatározott nyertese van (színlelt pályázat). Színlelt pályázat a cél szerinti juttatás alapjául nem szolgálhat. A pályázat nyerteséről az Elnökség </w:t>
      </w:r>
      <w:r w:rsidR="003A66AD" w:rsidRPr="00633E5B">
        <w:rPr>
          <w:rFonts w:asciiTheme="minorHAnsi" w:hAnsiTheme="minorHAnsi" w:cstheme="minorHAnsi"/>
          <w:b/>
          <w:i/>
          <w:iCs/>
          <w:color w:val="404040" w:themeColor="text1" w:themeTint="BF"/>
          <w:sz w:val="21"/>
          <w:szCs w:val="21"/>
        </w:rPr>
        <w:t>vagy az Elnökség tagjaiból annak döntése alapján létrehozott Értékelő Bizottság</w:t>
      </w:r>
      <w:r w:rsidR="00633E5B">
        <w:rPr>
          <w:rFonts w:asciiTheme="minorHAnsi" w:hAnsiTheme="minorHAnsi" w:cstheme="minorHAnsi"/>
          <w:bCs/>
          <w:color w:val="404040" w:themeColor="text1" w:themeTint="BF"/>
          <w:sz w:val="21"/>
          <w:szCs w:val="21"/>
        </w:rPr>
        <w:t xml:space="preserve"> </w:t>
      </w:r>
      <w:r w:rsidRPr="00C148CC">
        <w:rPr>
          <w:rFonts w:asciiTheme="minorHAnsi" w:hAnsiTheme="minorHAnsi" w:cstheme="minorHAnsi"/>
          <w:bCs/>
          <w:color w:val="404040" w:themeColor="text1" w:themeTint="BF"/>
          <w:sz w:val="21"/>
          <w:szCs w:val="21"/>
        </w:rPr>
        <w:t>határoz.</w:t>
      </w:r>
    </w:p>
    <w:p w14:paraId="22385176" w14:textId="77777777" w:rsidR="008430F2" w:rsidRPr="00C148CC" w:rsidRDefault="008430F2" w:rsidP="00554329">
      <w:pPr>
        <w:pStyle w:val="Standard"/>
        <w:ind w:left="792"/>
        <w:jc w:val="both"/>
        <w:rPr>
          <w:rFonts w:asciiTheme="minorHAnsi" w:hAnsiTheme="minorHAnsi" w:cstheme="minorHAnsi"/>
          <w:bCs/>
          <w:color w:val="404040" w:themeColor="text1" w:themeTint="BF"/>
          <w:sz w:val="21"/>
          <w:szCs w:val="21"/>
        </w:rPr>
      </w:pPr>
    </w:p>
    <w:p w14:paraId="6599CFA4" w14:textId="77777777" w:rsidR="008430F2" w:rsidRPr="00C148CC" w:rsidRDefault="008430F2" w:rsidP="00554329">
      <w:pPr>
        <w:pStyle w:val="Standard"/>
        <w:ind w:left="792"/>
        <w:jc w:val="both"/>
        <w:rPr>
          <w:rFonts w:asciiTheme="minorHAnsi" w:hAnsiTheme="minorHAnsi" w:cstheme="minorHAnsi"/>
          <w:bCs/>
          <w:color w:val="404040" w:themeColor="text1" w:themeTint="BF"/>
          <w:sz w:val="21"/>
          <w:szCs w:val="21"/>
        </w:rPr>
      </w:pPr>
      <w:r w:rsidRPr="00C148CC">
        <w:rPr>
          <w:rFonts w:asciiTheme="minorHAnsi" w:hAnsiTheme="minorHAnsi" w:cstheme="minorHAnsi"/>
          <w:bCs/>
          <w:color w:val="404040" w:themeColor="text1" w:themeTint="BF"/>
          <w:sz w:val="21"/>
          <w:szCs w:val="21"/>
        </w:rPr>
        <w:t>A Szövetség váltót, illetve más hitelviszonyt megtestesítő értékpapírt nem bocsáthat ki.</w:t>
      </w:r>
    </w:p>
    <w:p w14:paraId="58BFB41F" w14:textId="77777777" w:rsidR="008430F2" w:rsidRPr="00C148CC" w:rsidRDefault="008430F2" w:rsidP="00554329">
      <w:pPr>
        <w:pStyle w:val="Standard"/>
        <w:ind w:left="792"/>
        <w:jc w:val="both"/>
        <w:rPr>
          <w:rFonts w:asciiTheme="minorHAnsi" w:hAnsiTheme="minorHAnsi" w:cstheme="minorHAnsi"/>
          <w:bCs/>
          <w:color w:val="404040" w:themeColor="text1" w:themeTint="BF"/>
          <w:sz w:val="21"/>
          <w:szCs w:val="21"/>
        </w:rPr>
      </w:pPr>
    </w:p>
    <w:p w14:paraId="4D6DF888" w14:textId="77777777" w:rsidR="008430F2" w:rsidRPr="00C148CC" w:rsidRDefault="008430F2" w:rsidP="00554329">
      <w:pPr>
        <w:pStyle w:val="Standard"/>
        <w:spacing w:after="200"/>
        <w:ind w:left="792"/>
        <w:jc w:val="both"/>
        <w:rPr>
          <w:rFonts w:asciiTheme="minorHAnsi" w:hAnsiTheme="minorHAnsi" w:cstheme="minorHAnsi"/>
          <w:bCs/>
          <w:color w:val="404040" w:themeColor="text1" w:themeTint="BF"/>
          <w:sz w:val="21"/>
          <w:szCs w:val="21"/>
        </w:rPr>
      </w:pPr>
      <w:r w:rsidRPr="00C148CC">
        <w:rPr>
          <w:rFonts w:asciiTheme="minorHAnsi" w:hAnsiTheme="minorHAnsi" w:cstheme="minorHAnsi"/>
          <w:bCs/>
          <w:color w:val="404040" w:themeColor="text1" w:themeTint="BF"/>
          <w:sz w:val="21"/>
          <w:szCs w:val="21"/>
        </w:rPr>
        <w:t>A Szövetség gazdasági-vállalkozási tevékenységének fejlesztéséhez közhasznú tevékenységét veszélyeztető mértékű hitelt nem vehet fel.</w:t>
      </w:r>
    </w:p>
    <w:p w14:paraId="0EE44922" w14:textId="77777777" w:rsidR="008430F2" w:rsidRPr="00C148CC" w:rsidRDefault="008430F2" w:rsidP="00554329">
      <w:pPr>
        <w:pStyle w:val="Standard"/>
        <w:ind w:left="792"/>
        <w:jc w:val="both"/>
        <w:rPr>
          <w:rFonts w:asciiTheme="minorHAnsi" w:hAnsiTheme="minorHAnsi" w:cstheme="minorHAnsi"/>
          <w:bCs/>
          <w:color w:val="404040" w:themeColor="text1" w:themeTint="BF"/>
          <w:sz w:val="21"/>
          <w:szCs w:val="21"/>
        </w:rPr>
      </w:pPr>
      <w:r w:rsidRPr="00C148CC">
        <w:rPr>
          <w:rFonts w:asciiTheme="minorHAnsi" w:hAnsiTheme="minorHAnsi" w:cstheme="minorHAnsi"/>
          <w:bCs/>
          <w:color w:val="404040" w:themeColor="text1" w:themeTint="BF"/>
          <w:sz w:val="21"/>
          <w:szCs w:val="21"/>
        </w:rPr>
        <w:t>A Szövetség köteles a beszámoló jóváhagyásával egyidejűleg közhasznúsági mellékletet készíteni, amelyet a beszámolóval azonos módon köteles jóváhagyni, letétbe helyezni és közzétenni.</w:t>
      </w:r>
    </w:p>
    <w:p w14:paraId="66D65B04" w14:textId="77777777" w:rsidR="008430F2" w:rsidRPr="00C148CC" w:rsidRDefault="008430F2" w:rsidP="00554329">
      <w:pPr>
        <w:pStyle w:val="Standard"/>
        <w:ind w:left="792"/>
        <w:jc w:val="both"/>
        <w:rPr>
          <w:rFonts w:asciiTheme="minorHAnsi" w:hAnsiTheme="minorHAnsi" w:cstheme="minorHAnsi"/>
          <w:bCs/>
          <w:color w:val="404040" w:themeColor="text1" w:themeTint="BF"/>
          <w:sz w:val="21"/>
          <w:szCs w:val="21"/>
        </w:rPr>
      </w:pPr>
    </w:p>
    <w:p w14:paraId="486E9519" w14:textId="77777777" w:rsidR="008430F2" w:rsidRPr="00C148CC" w:rsidRDefault="008430F2" w:rsidP="00554329">
      <w:pPr>
        <w:pStyle w:val="Standard"/>
        <w:spacing w:after="200"/>
        <w:ind w:left="792"/>
        <w:jc w:val="both"/>
        <w:rPr>
          <w:rFonts w:asciiTheme="minorHAnsi" w:hAnsiTheme="minorHAnsi" w:cstheme="minorHAnsi"/>
          <w:bCs/>
          <w:color w:val="404040" w:themeColor="text1" w:themeTint="BF"/>
          <w:sz w:val="21"/>
          <w:szCs w:val="21"/>
        </w:rPr>
      </w:pPr>
      <w:r w:rsidRPr="00C148CC">
        <w:rPr>
          <w:rFonts w:asciiTheme="minorHAnsi" w:hAnsiTheme="minorHAnsi" w:cstheme="minorHAnsi"/>
          <w:bCs/>
          <w:color w:val="404040" w:themeColor="text1" w:themeTint="BF"/>
          <w:sz w:val="21"/>
          <w:szCs w:val="21"/>
        </w:rPr>
        <w:t>A Szövetség beszámolójába, közhasznúsági mellékletébe bárki betekinthet, és abból saját költségére másolatot készíthet.</w:t>
      </w:r>
    </w:p>
    <w:p w14:paraId="555AC875" w14:textId="1EC9B22E" w:rsidR="008430F2" w:rsidRPr="00C148CC" w:rsidRDefault="008430F2" w:rsidP="00554329">
      <w:pPr>
        <w:pStyle w:val="Standard"/>
        <w:numPr>
          <w:ilvl w:val="1"/>
          <w:numId w:val="20"/>
        </w:numPr>
        <w:spacing w:after="200"/>
        <w:jc w:val="both"/>
        <w:rPr>
          <w:rFonts w:asciiTheme="minorHAnsi" w:hAnsiTheme="minorHAnsi" w:cstheme="minorHAnsi"/>
          <w:bCs/>
          <w:color w:val="404040" w:themeColor="text1" w:themeTint="BF"/>
          <w:sz w:val="21"/>
          <w:szCs w:val="21"/>
        </w:rPr>
      </w:pPr>
      <w:r w:rsidRPr="00C148CC">
        <w:rPr>
          <w:rFonts w:asciiTheme="minorHAnsi" w:hAnsiTheme="minorHAnsi" w:cstheme="minorHAnsi"/>
          <w:bCs/>
          <w:color w:val="404040" w:themeColor="text1" w:themeTint="BF"/>
          <w:sz w:val="21"/>
          <w:szCs w:val="21"/>
        </w:rPr>
        <w:t>A Szövetség tudomással bír arról, hogy amennyiben olyan tevékenységet végez, amelyet jogszabály engedélyhez (feltételhez) köt, vagy egyébként szabályoz, e tevékenység felett a tevékenység szerinti hatáskörrel rendelkező</w:t>
      </w:r>
      <w:r w:rsidR="00633E5B">
        <w:rPr>
          <w:rFonts w:asciiTheme="minorHAnsi" w:hAnsiTheme="minorHAnsi" w:cstheme="minorHAnsi"/>
          <w:bCs/>
          <w:color w:val="404040" w:themeColor="text1" w:themeTint="BF"/>
          <w:sz w:val="21"/>
          <w:szCs w:val="21"/>
        </w:rPr>
        <w:t xml:space="preserve"> </w:t>
      </w:r>
      <w:del w:id="10" w:author="Csörnyei Géza" w:date="2025-04-09T19:31:00Z">
        <w:r w:rsidRPr="00C148CC" w:rsidDel="003A66AD">
          <w:rPr>
            <w:rFonts w:asciiTheme="minorHAnsi" w:hAnsiTheme="minorHAnsi" w:cstheme="minorHAnsi"/>
            <w:bCs/>
            <w:color w:val="404040" w:themeColor="text1" w:themeTint="BF"/>
            <w:sz w:val="21"/>
            <w:szCs w:val="21"/>
          </w:rPr>
          <w:delText xml:space="preserve"> </w:delText>
        </w:r>
      </w:del>
      <w:r w:rsidRPr="00633E5B">
        <w:rPr>
          <w:rFonts w:asciiTheme="minorHAnsi" w:hAnsiTheme="minorHAnsi" w:cstheme="minorHAnsi"/>
          <w:bCs/>
          <w:strike/>
          <w:color w:val="404040" w:themeColor="text1" w:themeTint="BF"/>
          <w:sz w:val="21"/>
          <w:szCs w:val="21"/>
        </w:rPr>
        <w:t>állami szerv a</w:t>
      </w:r>
      <w:r w:rsidRPr="00C148CC">
        <w:rPr>
          <w:rFonts w:asciiTheme="minorHAnsi" w:hAnsiTheme="minorHAnsi" w:cstheme="minorHAnsi"/>
          <w:bCs/>
          <w:color w:val="404040" w:themeColor="text1" w:themeTint="BF"/>
          <w:sz w:val="21"/>
          <w:szCs w:val="21"/>
        </w:rPr>
        <w:t xml:space="preserve"> hatóság ellenőrzésére irányadó szabályok alkalmazásával felügyeletet gyakorol.</w:t>
      </w:r>
    </w:p>
    <w:p w14:paraId="16C90B52" w14:textId="77777777" w:rsidR="008430F2" w:rsidRPr="00C148CC" w:rsidRDefault="008430F2" w:rsidP="00554329">
      <w:pPr>
        <w:pStyle w:val="Standard"/>
        <w:numPr>
          <w:ilvl w:val="1"/>
          <w:numId w:val="20"/>
        </w:numPr>
        <w:spacing w:after="200"/>
        <w:jc w:val="both"/>
        <w:rPr>
          <w:rFonts w:asciiTheme="minorHAnsi" w:hAnsiTheme="minorHAnsi" w:cstheme="minorHAnsi"/>
          <w:bCs/>
          <w:color w:val="404040" w:themeColor="text1" w:themeTint="BF"/>
          <w:sz w:val="21"/>
          <w:szCs w:val="21"/>
        </w:rPr>
      </w:pPr>
      <w:r w:rsidRPr="00C148CC">
        <w:rPr>
          <w:rFonts w:asciiTheme="minorHAnsi" w:eastAsia="Times New Roman" w:hAnsiTheme="minorHAnsi" w:cstheme="minorHAnsi"/>
          <w:bCs/>
          <w:color w:val="404040" w:themeColor="text1" w:themeTint="BF"/>
          <w:sz w:val="21"/>
          <w:szCs w:val="21"/>
        </w:rPr>
        <w:t>A Szövetség politikai tevékenységet nem folytat, pártoktól független, azoktól támogatást nem kap, illetve nem fogad el, és részükre anyagi támogatást sem nyújt. Országgyűlési, fővárosi, megyei önkormányzati választásokon képviselőjelöltet a múltban nem állított és nem támogatott, s a jövőben sem állít, illetve nem támogat.</w:t>
      </w:r>
    </w:p>
    <w:p w14:paraId="39C401F6" w14:textId="77777777" w:rsidR="008430F2" w:rsidRPr="00C148CC" w:rsidRDefault="008430F2" w:rsidP="00554329">
      <w:pPr>
        <w:pStyle w:val="Standard"/>
        <w:numPr>
          <w:ilvl w:val="1"/>
          <w:numId w:val="20"/>
        </w:numPr>
        <w:spacing w:after="200"/>
        <w:jc w:val="both"/>
        <w:rPr>
          <w:rFonts w:asciiTheme="minorHAnsi" w:hAnsiTheme="minorHAnsi" w:cstheme="minorHAnsi"/>
          <w:bCs/>
          <w:color w:val="404040" w:themeColor="text1" w:themeTint="BF"/>
          <w:sz w:val="21"/>
          <w:szCs w:val="21"/>
        </w:rPr>
      </w:pPr>
      <w:r w:rsidRPr="00C148CC">
        <w:rPr>
          <w:rFonts w:asciiTheme="minorHAnsi" w:eastAsia="Times New Roman" w:hAnsiTheme="minorHAnsi" w:cstheme="minorHAnsi"/>
          <w:bCs/>
          <w:color w:val="404040" w:themeColor="text1" w:themeTint="BF"/>
          <w:kern w:val="0"/>
          <w:sz w:val="21"/>
          <w:szCs w:val="21"/>
        </w:rPr>
        <w:t>A Szövetség a működésének, szolgáltatásainak, azok igénybevételi módjának nyilvánosságát a www.maszesz.hu internetes honlapján és hírlevelében való közzététel útján biztosítja. Az éves beszámolót és a közhasznúsági mellékletet minden év május 31. napjáig a www.maszesz.hu internetes honlapján és az Országos Bírósági Hivatalnál történő letétbehelyezéssel teszi közzé.</w:t>
      </w:r>
    </w:p>
    <w:p w14:paraId="2F8C048C" w14:textId="0939D568" w:rsidR="008430F2" w:rsidRPr="00C148CC" w:rsidRDefault="008430F2" w:rsidP="00554329">
      <w:pPr>
        <w:pStyle w:val="Standard"/>
        <w:numPr>
          <w:ilvl w:val="1"/>
          <w:numId w:val="20"/>
        </w:numPr>
        <w:spacing w:after="200"/>
        <w:jc w:val="both"/>
        <w:rPr>
          <w:rFonts w:asciiTheme="minorHAnsi" w:hAnsiTheme="minorHAnsi" w:cstheme="minorHAnsi"/>
          <w:bCs/>
          <w:color w:val="404040" w:themeColor="text1" w:themeTint="BF"/>
          <w:sz w:val="21"/>
          <w:szCs w:val="21"/>
        </w:rPr>
      </w:pPr>
      <w:r w:rsidRPr="00C148CC">
        <w:rPr>
          <w:rFonts w:asciiTheme="minorHAnsi" w:eastAsia="Times New Roman" w:hAnsiTheme="minorHAnsi" w:cstheme="minorHAnsi"/>
          <w:bCs/>
          <w:color w:val="404040" w:themeColor="text1" w:themeTint="BF"/>
          <w:sz w:val="21"/>
          <w:szCs w:val="21"/>
        </w:rPr>
        <w:t>Az Szövetség működésével kapcsolatosan keletkezett iratok – a törvény alapján nem nyilvános adatok kivételével – nyilvánosak, azokba bárki betekinthet, és a saját költségére másolatot készíthet. Az iratbetekintésre és iratmásolásra vonatkozó igényeket írásban, a Szövetség elnökségéhez címzetten kell előterjeszteni. Az elnökség az iratbetekintést és az iratmásolat kiadását a Szövetség székhelyén, az igény bejelentésétől számított 8 napon belül köteles biztosítani a kérelmező számára.</w:t>
      </w:r>
    </w:p>
    <w:p w14:paraId="299741F5" w14:textId="77777777" w:rsidR="008430F2" w:rsidRPr="00DE1FB1" w:rsidRDefault="008430F2" w:rsidP="00633E5B">
      <w:pPr>
        <w:pStyle w:val="AlapszabalySzakasz"/>
        <w:keepNext/>
        <w:ind w:left="714" w:hanging="357"/>
        <w:rPr>
          <w:rFonts w:asciiTheme="minorHAnsi" w:hAnsiTheme="minorHAnsi" w:cstheme="minorHAnsi"/>
        </w:rPr>
      </w:pPr>
      <w:bookmarkStart w:id="11" w:name="_Toc135041399"/>
      <w:bookmarkStart w:id="12" w:name="_Toc135050731"/>
      <w:r w:rsidRPr="00DE1FB1">
        <w:rPr>
          <w:rFonts w:asciiTheme="minorHAnsi" w:hAnsiTheme="minorHAnsi" w:cstheme="minorHAnsi"/>
        </w:rPr>
        <w:t>A tagság</w:t>
      </w:r>
      <w:bookmarkEnd w:id="11"/>
      <w:bookmarkEnd w:id="12"/>
    </w:p>
    <w:p w14:paraId="2ACA1857" w14:textId="77777777" w:rsidR="008430F2" w:rsidRPr="00DE1FB1" w:rsidRDefault="008430F2" w:rsidP="00633E5B">
      <w:pPr>
        <w:pStyle w:val="AlapszabalyAlcim"/>
        <w:keepNext/>
        <w:numPr>
          <w:ilvl w:val="0"/>
          <w:numId w:val="23"/>
        </w:numPr>
        <w:ind w:left="357" w:hanging="357"/>
        <w:rPr>
          <w:rFonts w:asciiTheme="minorHAnsi" w:hAnsiTheme="minorHAnsi" w:cstheme="minorHAnsi"/>
        </w:rPr>
      </w:pPr>
      <w:bookmarkStart w:id="13" w:name="_Toc135041400"/>
      <w:bookmarkStart w:id="14" w:name="_Toc135050732"/>
      <w:r w:rsidRPr="00DE1FB1">
        <w:rPr>
          <w:rFonts w:asciiTheme="minorHAnsi" w:hAnsiTheme="minorHAnsi" w:cstheme="minorHAnsi"/>
        </w:rPr>
        <w:t>A Szövetség tagjai</w:t>
      </w:r>
      <w:bookmarkEnd w:id="13"/>
      <w:bookmarkEnd w:id="14"/>
    </w:p>
    <w:p w14:paraId="26148E42" w14:textId="12F73FC9" w:rsidR="008430F2" w:rsidRPr="00A941C2" w:rsidRDefault="008430F2" w:rsidP="00554329">
      <w:pPr>
        <w:pStyle w:val="Standard"/>
        <w:numPr>
          <w:ilvl w:val="1"/>
          <w:numId w:val="6"/>
        </w:numPr>
        <w:spacing w:after="200"/>
        <w:ind w:hanging="758"/>
        <w:jc w:val="both"/>
        <w:rPr>
          <w:rFonts w:asciiTheme="minorHAnsi" w:eastAsia="Times New Roman" w:hAnsiTheme="minorHAnsi" w:cstheme="minorHAnsi"/>
          <w:color w:val="404040" w:themeColor="text1" w:themeTint="BF"/>
          <w:sz w:val="21"/>
          <w:szCs w:val="21"/>
        </w:rPr>
      </w:pPr>
      <w:r w:rsidRPr="004D08CA">
        <w:rPr>
          <w:rFonts w:asciiTheme="minorHAnsi" w:eastAsia="Times New Roman" w:hAnsiTheme="minorHAnsi" w:cstheme="minorHAnsi"/>
          <w:color w:val="404040" w:themeColor="text1" w:themeTint="BF"/>
          <w:sz w:val="21"/>
          <w:szCs w:val="21"/>
        </w:rPr>
        <w:t>A Szövetség tagja lehet az az egyesület, alapítvány, egyéb jogi személy, jogi személyiséggel nem rendelkező szervezet vagy civil társaság</w:t>
      </w:r>
      <w:r w:rsidRPr="00A941C2">
        <w:rPr>
          <w:rFonts w:asciiTheme="minorHAnsi" w:eastAsia="Times New Roman" w:hAnsiTheme="minorHAnsi" w:cstheme="minorHAnsi"/>
          <w:color w:val="404040" w:themeColor="text1" w:themeTint="BF"/>
          <w:sz w:val="21"/>
          <w:szCs w:val="21"/>
        </w:rPr>
        <w:t xml:space="preserve">, aki: </w:t>
      </w:r>
    </w:p>
    <w:p w14:paraId="7DA24CD8" w14:textId="77777777" w:rsidR="008430F2" w:rsidRPr="00A941C2" w:rsidRDefault="008430F2" w:rsidP="00633E5B">
      <w:pPr>
        <w:pStyle w:val="Standard"/>
        <w:numPr>
          <w:ilvl w:val="0"/>
          <w:numId w:val="12"/>
        </w:numPr>
        <w:spacing w:after="200"/>
        <w:ind w:left="1060" w:hanging="357"/>
        <w:jc w:val="both"/>
        <w:rPr>
          <w:rFonts w:asciiTheme="minorHAnsi" w:eastAsia="Times New Roman" w:hAnsiTheme="minorHAnsi" w:cstheme="minorHAnsi"/>
          <w:color w:val="404040" w:themeColor="text1" w:themeTint="BF"/>
          <w:sz w:val="21"/>
          <w:szCs w:val="21"/>
        </w:rPr>
      </w:pPr>
      <w:r w:rsidRPr="00A941C2">
        <w:rPr>
          <w:rFonts w:asciiTheme="minorHAnsi" w:eastAsia="Times New Roman" w:hAnsiTheme="minorHAnsi" w:cstheme="minorHAnsi"/>
          <w:color w:val="404040" w:themeColor="text1" w:themeTint="BF"/>
          <w:sz w:val="21"/>
          <w:szCs w:val="21"/>
        </w:rPr>
        <w:t>írásban nyilatkozik a belépési szándékáról,</w:t>
      </w:r>
    </w:p>
    <w:p w14:paraId="566AF6A0" w14:textId="77777777" w:rsidR="008430F2" w:rsidRPr="00A941C2" w:rsidRDefault="008430F2" w:rsidP="00633E5B">
      <w:pPr>
        <w:pStyle w:val="Standard"/>
        <w:numPr>
          <w:ilvl w:val="0"/>
          <w:numId w:val="12"/>
        </w:numPr>
        <w:spacing w:after="200"/>
        <w:ind w:left="1060" w:hanging="357"/>
        <w:jc w:val="both"/>
        <w:rPr>
          <w:rFonts w:asciiTheme="minorHAnsi" w:eastAsia="Times New Roman" w:hAnsiTheme="minorHAnsi" w:cstheme="minorHAnsi"/>
          <w:color w:val="404040" w:themeColor="text1" w:themeTint="BF"/>
          <w:sz w:val="21"/>
          <w:szCs w:val="21"/>
        </w:rPr>
      </w:pPr>
      <w:r w:rsidRPr="00A941C2">
        <w:rPr>
          <w:rFonts w:asciiTheme="minorHAnsi" w:eastAsia="Times New Roman" w:hAnsiTheme="minorHAnsi" w:cstheme="minorHAnsi"/>
          <w:color w:val="404040" w:themeColor="text1" w:themeTint="BF"/>
          <w:sz w:val="21"/>
          <w:szCs w:val="21"/>
        </w:rPr>
        <w:t>elfogadja a Szövetség céljait,</w:t>
      </w:r>
    </w:p>
    <w:p w14:paraId="60843137" w14:textId="77777777" w:rsidR="008430F2" w:rsidRPr="00A941C2" w:rsidRDefault="008430F2" w:rsidP="00633E5B">
      <w:pPr>
        <w:pStyle w:val="Standard"/>
        <w:numPr>
          <w:ilvl w:val="0"/>
          <w:numId w:val="12"/>
        </w:numPr>
        <w:spacing w:after="200"/>
        <w:ind w:left="1060" w:hanging="357"/>
        <w:jc w:val="both"/>
        <w:rPr>
          <w:rFonts w:asciiTheme="minorHAnsi" w:eastAsia="Times New Roman" w:hAnsiTheme="minorHAnsi" w:cstheme="minorHAnsi"/>
          <w:color w:val="404040" w:themeColor="text1" w:themeTint="BF"/>
          <w:sz w:val="21"/>
          <w:szCs w:val="21"/>
        </w:rPr>
      </w:pPr>
      <w:r w:rsidRPr="00A941C2">
        <w:rPr>
          <w:rFonts w:asciiTheme="minorHAnsi" w:eastAsia="Times New Roman" w:hAnsiTheme="minorHAnsi" w:cstheme="minorHAnsi"/>
          <w:color w:val="404040" w:themeColor="text1" w:themeTint="BF"/>
          <w:sz w:val="21"/>
          <w:szCs w:val="21"/>
        </w:rPr>
        <w:t>elfogadja az Alapszabályban foglalt rendelkezéseket és,</w:t>
      </w:r>
    </w:p>
    <w:p w14:paraId="4A60E3B2" w14:textId="77777777" w:rsidR="008430F2" w:rsidRDefault="008430F2" w:rsidP="00554329">
      <w:pPr>
        <w:pStyle w:val="Standard"/>
        <w:numPr>
          <w:ilvl w:val="0"/>
          <w:numId w:val="12"/>
        </w:numPr>
        <w:spacing w:after="200"/>
        <w:jc w:val="both"/>
        <w:rPr>
          <w:rFonts w:asciiTheme="minorHAnsi" w:eastAsia="Times New Roman" w:hAnsiTheme="minorHAnsi" w:cstheme="minorHAnsi"/>
          <w:color w:val="404040" w:themeColor="text1" w:themeTint="BF"/>
          <w:sz w:val="21"/>
          <w:szCs w:val="21"/>
        </w:rPr>
      </w:pPr>
      <w:r w:rsidRPr="00A941C2">
        <w:rPr>
          <w:rFonts w:asciiTheme="minorHAnsi" w:eastAsia="Times New Roman" w:hAnsiTheme="minorHAnsi" w:cstheme="minorHAnsi"/>
          <w:color w:val="404040" w:themeColor="text1" w:themeTint="BF"/>
          <w:sz w:val="21"/>
          <w:szCs w:val="21"/>
        </w:rPr>
        <w:lastRenderedPageBreak/>
        <w:t>az Alapszabály alapján a Szövetség tagjainak előírt kötelezettségek teljesítését vállalja.</w:t>
      </w:r>
    </w:p>
    <w:p w14:paraId="4FF90CBD" w14:textId="091821EC" w:rsidR="00EC00BA" w:rsidRPr="00633E5B" w:rsidRDefault="00EC00BA" w:rsidP="00554329">
      <w:pPr>
        <w:pStyle w:val="Standard"/>
        <w:numPr>
          <w:ilvl w:val="0"/>
          <w:numId w:val="12"/>
        </w:numPr>
        <w:spacing w:after="200"/>
        <w:jc w:val="both"/>
        <w:rPr>
          <w:rFonts w:asciiTheme="minorHAnsi" w:eastAsia="Times New Roman" w:hAnsiTheme="minorHAnsi" w:cstheme="minorHAnsi"/>
          <w:b/>
          <w:bCs/>
          <w:i/>
          <w:iCs/>
          <w:color w:val="404040" w:themeColor="text1" w:themeTint="BF"/>
          <w:sz w:val="21"/>
          <w:szCs w:val="21"/>
        </w:rPr>
      </w:pPr>
      <w:r w:rsidRPr="00633E5B">
        <w:rPr>
          <w:rFonts w:asciiTheme="minorHAnsi" w:eastAsia="Times New Roman" w:hAnsiTheme="minorHAnsi" w:cstheme="minorHAnsi"/>
          <w:b/>
          <w:bCs/>
          <w:i/>
          <w:iCs/>
          <w:color w:val="404040" w:themeColor="text1" w:themeTint="BF"/>
          <w:sz w:val="21"/>
          <w:szCs w:val="21"/>
        </w:rPr>
        <w:t>Akinek tagságát az elnökség jóváhagyja</w:t>
      </w:r>
    </w:p>
    <w:p w14:paraId="020BFFE8" w14:textId="77777777" w:rsidR="008430F2" w:rsidRPr="004D08CA" w:rsidRDefault="008430F2" w:rsidP="00554329">
      <w:pPr>
        <w:pStyle w:val="Standard"/>
        <w:spacing w:after="200"/>
        <w:ind w:left="900"/>
        <w:jc w:val="both"/>
        <w:rPr>
          <w:rFonts w:asciiTheme="minorHAnsi" w:eastAsia="Times New Roman" w:hAnsiTheme="minorHAnsi" w:cstheme="minorHAnsi"/>
          <w:color w:val="404040" w:themeColor="text1" w:themeTint="BF"/>
          <w:sz w:val="21"/>
          <w:szCs w:val="21"/>
        </w:rPr>
      </w:pPr>
      <w:r w:rsidRPr="004D08CA">
        <w:rPr>
          <w:rFonts w:asciiTheme="minorHAnsi" w:eastAsia="Times New Roman" w:hAnsiTheme="minorHAnsi" w:cstheme="minorHAnsi"/>
          <w:color w:val="404040" w:themeColor="text1" w:themeTint="BF"/>
          <w:sz w:val="21"/>
          <w:szCs w:val="21"/>
        </w:rPr>
        <w:t>A Szövetség tagja természetes személy nem lehet.</w:t>
      </w:r>
    </w:p>
    <w:p w14:paraId="21650B66" w14:textId="0130B124" w:rsidR="008430F2" w:rsidRPr="00A941C2" w:rsidRDefault="008430F2" w:rsidP="00554329">
      <w:pPr>
        <w:pStyle w:val="Standard"/>
        <w:numPr>
          <w:ilvl w:val="1"/>
          <w:numId w:val="6"/>
        </w:numPr>
        <w:spacing w:after="200"/>
        <w:ind w:hanging="758"/>
        <w:jc w:val="both"/>
        <w:rPr>
          <w:rFonts w:asciiTheme="minorHAnsi" w:eastAsia="Times New Roman" w:hAnsiTheme="minorHAnsi" w:cstheme="minorHAnsi"/>
          <w:color w:val="404040" w:themeColor="text1" w:themeTint="BF"/>
          <w:sz w:val="21"/>
          <w:szCs w:val="21"/>
        </w:rPr>
      </w:pPr>
      <w:r w:rsidRPr="00A941C2">
        <w:rPr>
          <w:rFonts w:asciiTheme="minorHAnsi" w:eastAsia="Times New Roman" w:hAnsiTheme="minorHAnsi" w:cstheme="minorHAnsi"/>
          <w:color w:val="404040" w:themeColor="text1" w:themeTint="BF"/>
          <w:sz w:val="21"/>
          <w:szCs w:val="21"/>
        </w:rPr>
        <w:t>A Szövetség tagsága rendes</w:t>
      </w:r>
      <w:r w:rsidR="004D08CA" w:rsidRPr="004D08CA">
        <w:rPr>
          <w:rFonts w:asciiTheme="minorHAnsi" w:eastAsia="Times New Roman" w:hAnsiTheme="minorHAnsi" w:cstheme="minorHAnsi"/>
          <w:color w:val="404040" w:themeColor="text1" w:themeTint="BF"/>
          <w:sz w:val="21"/>
          <w:szCs w:val="21"/>
        </w:rPr>
        <w:t xml:space="preserve">, </w:t>
      </w:r>
      <w:r w:rsidRPr="004D08CA">
        <w:rPr>
          <w:rFonts w:asciiTheme="minorHAnsi" w:eastAsia="Times New Roman" w:hAnsiTheme="minorHAnsi" w:cstheme="minorHAnsi"/>
          <w:color w:val="404040" w:themeColor="text1" w:themeTint="BF"/>
          <w:sz w:val="21"/>
          <w:szCs w:val="21"/>
        </w:rPr>
        <w:t>és pártoló</w:t>
      </w:r>
      <w:r w:rsidR="004D08CA">
        <w:rPr>
          <w:rFonts w:asciiTheme="minorHAnsi" w:eastAsia="Times New Roman" w:hAnsiTheme="minorHAnsi" w:cstheme="minorHAnsi"/>
          <w:color w:val="404040" w:themeColor="text1" w:themeTint="BF"/>
          <w:sz w:val="21"/>
          <w:szCs w:val="21"/>
        </w:rPr>
        <w:t xml:space="preserve"> </w:t>
      </w:r>
      <w:r w:rsidRPr="00A941C2">
        <w:rPr>
          <w:rFonts w:asciiTheme="minorHAnsi" w:eastAsia="Times New Roman" w:hAnsiTheme="minorHAnsi" w:cstheme="minorHAnsi"/>
          <w:color w:val="404040" w:themeColor="text1" w:themeTint="BF"/>
          <w:sz w:val="21"/>
          <w:szCs w:val="21"/>
        </w:rPr>
        <w:t>tagokból áll</w:t>
      </w:r>
      <w:r w:rsidR="004D08CA">
        <w:rPr>
          <w:rFonts w:asciiTheme="minorHAnsi" w:eastAsia="Times New Roman" w:hAnsiTheme="minorHAnsi" w:cstheme="minorHAnsi"/>
          <w:color w:val="404040" w:themeColor="text1" w:themeTint="BF"/>
          <w:sz w:val="21"/>
          <w:szCs w:val="21"/>
        </w:rPr>
        <w:t>.</w:t>
      </w:r>
    </w:p>
    <w:p w14:paraId="3C7310AA" w14:textId="7461BB06" w:rsidR="008430F2" w:rsidRDefault="008430F2" w:rsidP="00554329">
      <w:pPr>
        <w:pStyle w:val="AlapszabalyAlcim"/>
        <w:rPr>
          <w:rFonts w:asciiTheme="minorHAnsi" w:hAnsiTheme="minorHAnsi" w:cstheme="minorHAnsi"/>
        </w:rPr>
      </w:pPr>
      <w:bookmarkStart w:id="15" w:name="_Toc135041401"/>
      <w:bookmarkStart w:id="16" w:name="_Toc135050733"/>
      <w:r w:rsidRPr="00DE1FB1">
        <w:rPr>
          <w:rFonts w:asciiTheme="minorHAnsi" w:hAnsiTheme="minorHAnsi" w:cstheme="minorHAnsi"/>
        </w:rPr>
        <w:t>A rendes tag</w:t>
      </w:r>
      <w:bookmarkEnd w:id="15"/>
      <w:bookmarkEnd w:id="16"/>
    </w:p>
    <w:p w14:paraId="1A4D5922" w14:textId="58C4F41F" w:rsidR="00EE62E9" w:rsidRPr="00BA4EFA" w:rsidRDefault="00DE1FB1" w:rsidP="00554329">
      <w:pPr>
        <w:pStyle w:val="Listaszerbekezds"/>
        <w:numPr>
          <w:ilvl w:val="0"/>
          <w:numId w:val="29"/>
        </w:numPr>
        <w:spacing w:line="240" w:lineRule="auto"/>
        <w:ind w:left="714" w:hanging="572"/>
        <w:contextualSpacing w:val="0"/>
        <w:jc w:val="both"/>
        <w:rPr>
          <w:b/>
          <w:bCs/>
          <w:color w:val="404040" w:themeColor="text1" w:themeTint="BF"/>
        </w:rPr>
      </w:pPr>
      <w:r w:rsidRPr="00A941C2">
        <w:rPr>
          <w:color w:val="404040" w:themeColor="text1" w:themeTint="BF"/>
        </w:rPr>
        <w:t xml:space="preserve">A Szövetség rendes tagja minden olyan, vízügyi, vízgazdálkodási területen szakmai vagy tudományos tevékenységet végző </w:t>
      </w:r>
      <w:r w:rsidRPr="004D08CA">
        <w:rPr>
          <w:color w:val="404040" w:themeColor="text1" w:themeTint="BF"/>
        </w:rPr>
        <w:t>egyesület, alapítvány, egyéb jogi személy, jogi személyiséggel nem rendelkező szervezet vagy civil társaság lehet</w:t>
      </w:r>
      <w:r w:rsidRPr="00A941C2">
        <w:rPr>
          <w:color w:val="404040" w:themeColor="text1" w:themeTint="BF"/>
        </w:rPr>
        <w:t xml:space="preserve">, aki az Alapszabályban foglaltakat magára nézve kötelezőnek fogadja el. A Szövetségbe rendes tagként belépni szándékozónak vállalnia kell, hogy a Szövetség céljainak megvalósítása érdekében a Szövetségben már működő tagokkal aktívan együttműködik, továbbá </w:t>
      </w:r>
      <w:r w:rsidRPr="004D08CA">
        <w:rPr>
          <w:color w:val="404040" w:themeColor="text1" w:themeTint="BF"/>
        </w:rPr>
        <w:t>eleget tesz a jogszabályokban, az Alapszabályban, közgyűlési határozatokban meghatározott kötelezettségeinek.</w:t>
      </w:r>
    </w:p>
    <w:p w14:paraId="5AC09992" w14:textId="5BDCDFF1" w:rsidR="00EE62E9" w:rsidRPr="00A941C2" w:rsidRDefault="00DE1FB1" w:rsidP="00554329">
      <w:pPr>
        <w:pStyle w:val="Listaszerbekezds"/>
        <w:numPr>
          <w:ilvl w:val="0"/>
          <w:numId w:val="29"/>
        </w:numPr>
        <w:spacing w:line="240" w:lineRule="auto"/>
        <w:ind w:left="714" w:hanging="572"/>
        <w:contextualSpacing w:val="0"/>
        <w:jc w:val="both"/>
        <w:rPr>
          <w:color w:val="404040" w:themeColor="text1" w:themeTint="BF"/>
        </w:rPr>
      </w:pPr>
      <w:r w:rsidRPr="00A941C2">
        <w:rPr>
          <w:color w:val="404040" w:themeColor="text1" w:themeTint="BF"/>
        </w:rPr>
        <w:t>A rendes tag jogosult bármely kérdésben szavazni, jogosult bármely tisztségre jelöltet állítani, a Közgyűlés napirendjén szereplő</w:t>
      </w:r>
      <w:r w:rsidR="00821280">
        <w:rPr>
          <w:color w:val="404040" w:themeColor="text1" w:themeTint="BF"/>
        </w:rPr>
        <w:t>,</w:t>
      </w:r>
      <w:r w:rsidRPr="00A941C2">
        <w:rPr>
          <w:color w:val="404040" w:themeColor="text1" w:themeTint="BF"/>
        </w:rPr>
        <w:t xml:space="preserve"> illetve egyébként a Szövetséget érintő bármely kérdésben felvilágosítást kérni, javaslatokat tenni, valamint jogosult a Szövetség által hozott törvénysértő határozatot bíróság előtt megtámadni. A rendes tag köteles eleget tenni a jogszabályokban, az Alapszabályban, Közgyűlési határozatban meghatározott kötelezettségének.</w:t>
      </w:r>
    </w:p>
    <w:p w14:paraId="22A764E1" w14:textId="10DE1C60" w:rsidR="008430F2" w:rsidRPr="004A356B" w:rsidRDefault="008430F2" w:rsidP="00554329">
      <w:pPr>
        <w:pStyle w:val="AlapszabalyAlcim"/>
        <w:rPr>
          <w:rFonts w:asciiTheme="minorHAnsi" w:hAnsiTheme="minorHAnsi" w:cstheme="minorHAnsi"/>
        </w:rPr>
      </w:pPr>
      <w:bookmarkStart w:id="17" w:name="_Toc135041402"/>
      <w:bookmarkStart w:id="18" w:name="_Toc135050734"/>
      <w:r w:rsidRPr="004A356B">
        <w:rPr>
          <w:rFonts w:asciiTheme="minorHAnsi" w:hAnsiTheme="minorHAnsi" w:cstheme="minorHAnsi"/>
        </w:rPr>
        <w:t>Pártoló</w:t>
      </w:r>
      <w:r w:rsidRPr="004A356B">
        <w:rPr>
          <w:rFonts w:asciiTheme="minorHAnsi" w:hAnsiTheme="minorHAnsi" w:cstheme="minorHAnsi"/>
          <w:color w:val="FF0000"/>
        </w:rPr>
        <w:t xml:space="preserve"> </w:t>
      </w:r>
      <w:r w:rsidRPr="004A356B">
        <w:rPr>
          <w:rFonts w:asciiTheme="minorHAnsi" w:hAnsiTheme="minorHAnsi" w:cstheme="minorHAnsi"/>
        </w:rPr>
        <w:t>tag</w:t>
      </w:r>
      <w:bookmarkEnd w:id="17"/>
      <w:bookmarkEnd w:id="18"/>
    </w:p>
    <w:p w14:paraId="0AD5DFA9" w14:textId="5328FE5F" w:rsidR="008430F2" w:rsidRPr="00530F13" w:rsidRDefault="008430F2" w:rsidP="00554329">
      <w:pPr>
        <w:pStyle w:val="Standard"/>
        <w:numPr>
          <w:ilvl w:val="1"/>
          <w:numId w:val="7"/>
        </w:numPr>
        <w:spacing w:after="200"/>
        <w:ind w:left="851" w:hanging="709"/>
        <w:jc w:val="both"/>
        <w:rPr>
          <w:rFonts w:asciiTheme="minorHAnsi" w:eastAsia="Times New Roman" w:hAnsiTheme="minorHAnsi" w:cstheme="minorHAnsi"/>
          <w:color w:val="404040" w:themeColor="text1" w:themeTint="BF"/>
          <w:sz w:val="21"/>
          <w:szCs w:val="21"/>
        </w:rPr>
      </w:pPr>
      <w:r w:rsidRPr="00530F13">
        <w:rPr>
          <w:rFonts w:asciiTheme="minorHAnsi" w:eastAsia="Times New Roman" w:hAnsiTheme="minorHAnsi" w:cstheme="minorHAnsi"/>
          <w:color w:val="404040" w:themeColor="text1" w:themeTint="BF"/>
          <w:sz w:val="21"/>
          <w:szCs w:val="21"/>
        </w:rPr>
        <w:t xml:space="preserve">Pártoló tag minden olyan, fő profilként nem vízügyi, vízgazdálkodási területen működő, szakmai vagy tudományos tevékenységet végző egyesület, alapítvány, egyéb jogi személy, jogi személyiséggel nem rendelkező szervezet vagy civil társaság lehet, amelyet legalább két rendes tag írásban </w:t>
      </w:r>
      <w:r w:rsidR="00530F13" w:rsidRPr="00530F13">
        <w:rPr>
          <w:rFonts w:asciiTheme="minorHAnsi" w:eastAsia="Times New Roman" w:hAnsiTheme="minorHAnsi" w:cstheme="minorHAnsi"/>
          <w:color w:val="404040" w:themeColor="text1" w:themeTint="BF"/>
          <w:sz w:val="21"/>
          <w:szCs w:val="21"/>
        </w:rPr>
        <w:t>ajánl, –</w:t>
      </w:r>
      <w:r w:rsidR="00530F13">
        <w:rPr>
          <w:rFonts w:asciiTheme="minorHAnsi" w:eastAsia="Times New Roman" w:hAnsiTheme="minorHAnsi" w:cstheme="minorHAnsi"/>
          <w:color w:val="404040" w:themeColor="text1" w:themeTint="BF"/>
          <w:sz w:val="21"/>
          <w:szCs w:val="21"/>
        </w:rPr>
        <w:t xml:space="preserve"> </w:t>
      </w:r>
      <w:r w:rsidRPr="00530F13">
        <w:rPr>
          <w:rFonts w:asciiTheme="minorHAnsi" w:eastAsia="Times New Roman" w:hAnsiTheme="minorHAnsi" w:cstheme="minorHAnsi"/>
          <w:color w:val="404040" w:themeColor="text1" w:themeTint="BF"/>
          <w:sz w:val="21"/>
          <w:szCs w:val="21"/>
        </w:rPr>
        <w:t>a Szövetség Alapszabályát elfogadja, valamint erkölcsileg és anyagilag támogatja a Szövetség működését.</w:t>
      </w:r>
    </w:p>
    <w:p w14:paraId="67F564B6" w14:textId="2AB85BE3" w:rsidR="008430F2" w:rsidRPr="00530F13" w:rsidRDefault="008430F2" w:rsidP="00554329">
      <w:pPr>
        <w:pStyle w:val="Standard"/>
        <w:numPr>
          <w:ilvl w:val="1"/>
          <w:numId w:val="22"/>
        </w:numPr>
        <w:spacing w:after="200"/>
        <w:ind w:left="851" w:hanging="709"/>
        <w:jc w:val="both"/>
        <w:rPr>
          <w:rFonts w:asciiTheme="minorHAnsi" w:eastAsia="Times New Roman" w:hAnsiTheme="minorHAnsi" w:cstheme="minorHAnsi"/>
          <w:color w:val="404040" w:themeColor="text1" w:themeTint="BF"/>
          <w:sz w:val="21"/>
          <w:szCs w:val="21"/>
        </w:rPr>
      </w:pPr>
      <w:r w:rsidRPr="00530F13">
        <w:rPr>
          <w:rFonts w:asciiTheme="minorHAnsi" w:eastAsia="Times New Roman" w:hAnsiTheme="minorHAnsi" w:cstheme="minorHAnsi"/>
          <w:color w:val="404040" w:themeColor="text1" w:themeTint="BF"/>
          <w:sz w:val="21"/>
          <w:szCs w:val="21"/>
        </w:rPr>
        <w:t>A pártoló tag tagdíjat nem fizet. A pártoló tag részt vehet a Szövetség szakmai munkájában, jogosult a Közgyűlésen – képviselője útján – tanácskozási joggal részt venni. A pártoló tagot szavazati, választási és választhatósági jog nem illeti meg.</w:t>
      </w:r>
    </w:p>
    <w:p w14:paraId="4C259779" w14:textId="77777777" w:rsidR="008430F2" w:rsidRPr="00DE1FB1" w:rsidRDefault="008430F2" w:rsidP="00554329">
      <w:pPr>
        <w:pStyle w:val="AlapszabalyAlcim"/>
        <w:rPr>
          <w:rFonts w:asciiTheme="minorHAnsi" w:hAnsiTheme="minorHAnsi" w:cstheme="minorHAnsi"/>
        </w:rPr>
      </w:pPr>
      <w:bookmarkStart w:id="19" w:name="_Toc135041403"/>
      <w:bookmarkStart w:id="20" w:name="_Toc135050735"/>
      <w:r w:rsidRPr="00DE1FB1">
        <w:rPr>
          <w:rFonts w:asciiTheme="minorHAnsi" w:hAnsiTheme="minorHAnsi" w:cstheme="minorHAnsi"/>
        </w:rPr>
        <w:t>A tagsági jogviszony keletkezése</w:t>
      </w:r>
      <w:bookmarkEnd w:id="19"/>
      <w:bookmarkEnd w:id="20"/>
    </w:p>
    <w:p w14:paraId="5930D260" w14:textId="77777777" w:rsidR="008430F2" w:rsidRPr="00A941C2" w:rsidRDefault="008430F2" w:rsidP="00554329">
      <w:pPr>
        <w:pStyle w:val="Standard"/>
        <w:numPr>
          <w:ilvl w:val="1"/>
          <w:numId w:val="5"/>
        </w:numPr>
        <w:spacing w:after="200"/>
        <w:ind w:left="851" w:hanging="709"/>
        <w:jc w:val="both"/>
        <w:rPr>
          <w:rFonts w:asciiTheme="minorHAnsi" w:eastAsia="Times New Roman" w:hAnsiTheme="minorHAnsi" w:cstheme="minorHAnsi"/>
          <w:color w:val="404040" w:themeColor="text1" w:themeTint="BF"/>
          <w:sz w:val="21"/>
          <w:szCs w:val="21"/>
        </w:rPr>
      </w:pPr>
      <w:r w:rsidRPr="00A941C2">
        <w:rPr>
          <w:rFonts w:asciiTheme="minorHAnsi" w:eastAsia="Times New Roman" w:hAnsiTheme="minorHAnsi" w:cstheme="minorHAnsi"/>
          <w:color w:val="404040" w:themeColor="text1" w:themeTint="BF"/>
          <w:sz w:val="21"/>
          <w:szCs w:val="21"/>
        </w:rPr>
        <w:t xml:space="preserve">A Szövetségi tagság az alapításkor a Szövetség nyilvántartásba vételével keletkezik. </w:t>
      </w:r>
    </w:p>
    <w:p w14:paraId="41038969" w14:textId="234333F9" w:rsidR="008430F2" w:rsidRPr="00A941C2" w:rsidRDefault="008430F2" w:rsidP="00554329">
      <w:pPr>
        <w:pStyle w:val="Standard"/>
        <w:numPr>
          <w:ilvl w:val="1"/>
          <w:numId w:val="5"/>
        </w:numPr>
        <w:spacing w:after="200"/>
        <w:ind w:left="851" w:hanging="709"/>
        <w:jc w:val="both"/>
        <w:rPr>
          <w:rFonts w:asciiTheme="minorHAnsi" w:eastAsia="Times New Roman" w:hAnsiTheme="minorHAnsi" w:cstheme="minorHAnsi"/>
          <w:color w:val="404040" w:themeColor="text1" w:themeTint="BF"/>
          <w:sz w:val="21"/>
          <w:szCs w:val="21"/>
        </w:rPr>
      </w:pPr>
      <w:r w:rsidRPr="00A941C2">
        <w:rPr>
          <w:rFonts w:asciiTheme="minorHAnsi" w:eastAsia="Times New Roman" w:hAnsiTheme="minorHAnsi" w:cstheme="minorHAnsi"/>
          <w:color w:val="404040" w:themeColor="text1" w:themeTint="BF"/>
          <w:sz w:val="21"/>
          <w:szCs w:val="21"/>
        </w:rPr>
        <w:t>A Szövetség megalakulását követően a rendes és pártoló tagság az írásbeli belépési nyilatkozat Elnökség általi elfogadásával keletkezik. A belépési nyilatkozatot – pártoló tag esetében a legalább két rendes tagi ajánlással együtt – az Elnökséghez kell benyújtani, amely szerv a kérelem beérkezésétől számított 60 napon belül, egyszerű szótöbbséggel, nyílt szavazással határoz a tagfelvételről. Határozatát annak meghozatalát követő 8 napon belül írásba foglaltan, igazolt módon kell megküldeni a tagfelvételt kérelmező számára. A tagfelvételi kérelem elutasítása esetén jogorvoslatnak helye nincs.</w:t>
      </w:r>
    </w:p>
    <w:p w14:paraId="137E51A0" w14:textId="28D5F8CD" w:rsidR="008430F2" w:rsidRDefault="008430F2" w:rsidP="00554329">
      <w:pPr>
        <w:pStyle w:val="Standard"/>
        <w:numPr>
          <w:ilvl w:val="1"/>
          <w:numId w:val="21"/>
        </w:numPr>
        <w:spacing w:after="200"/>
        <w:ind w:hanging="574"/>
        <w:jc w:val="both"/>
        <w:rPr>
          <w:rFonts w:asciiTheme="minorHAnsi" w:eastAsia="Times New Roman" w:hAnsiTheme="minorHAnsi" w:cstheme="minorHAnsi"/>
          <w:strike/>
          <w:color w:val="404040" w:themeColor="text1" w:themeTint="BF"/>
          <w:sz w:val="21"/>
          <w:szCs w:val="21"/>
        </w:rPr>
      </w:pPr>
      <w:r w:rsidRPr="00B4354E">
        <w:rPr>
          <w:rFonts w:asciiTheme="minorHAnsi" w:eastAsia="Times New Roman" w:hAnsiTheme="minorHAnsi" w:cstheme="minorHAnsi"/>
          <w:strike/>
          <w:color w:val="404040" w:themeColor="text1" w:themeTint="BF"/>
          <w:sz w:val="21"/>
          <w:szCs w:val="21"/>
        </w:rPr>
        <w:t xml:space="preserve">A jogi személy vagy jogi személyiséggel nem rendelkező szervezet tag az őt képviselő természetes személy küldött törvényes képviselői tisztségét igazoló iratot vagy a részére adott cégszerűen aláírt képviseleti meghatalmazást legkésőbb a Szövetség Közgyűlésének napján a Közgyűlés megkezdését közvetlenül megelőzően köteles az </w:t>
      </w:r>
      <w:r w:rsidRPr="00B4354E">
        <w:rPr>
          <w:rFonts w:asciiTheme="minorHAnsi" w:eastAsia="Times New Roman" w:hAnsiTheme="minorHAnsi" w:cstheme="minorHAnsi"/>
          <w:strike/>
          <w:color w:val="404040" w:themeColor="text1" w:themeTint="BF"/>
          <w:kern w:val="0"/>
          <w:sz w:val="21"/>
          <w:szCs w:val="21"/>
          <w:lang w:eastAsia="en-US" w:bidi="ar-SA"/>
        </w:rPr>
        <w:t>Elnök</w:t>
      </w:r>
      <w:r w:rsidRPr="00B4354E">
        <w:rPr>
          <w:rFonts w:asciiTheme="minorHAnsi" w:eastAsia="Times New Roman" w:hAnsiTheme="minorHAnsi" w:cstheme="minorHAnsi"/>
          <w:strike/>
          <w:color w:val="404040" w:themeColor="text1" w:themeTint="BF"/>
          <w:sz w:val="21"/>
          <w:szCs w:val="21"/>
        </w:rPr>
        <w:t xml:space="preserve"> vagy a Titkárság részére átadni. </w:t>
      </w:r>
    </w:p>
    <w:p w14:paraId="6E5F14F5" w14:textId="77777777" w:rsidR="00B4354E" w:rsidRPr="00B4354E" w:rsidRDefault="00B4354E" w:rsidP="00B4354E">
      <w:pPr>
        <w:pStyle w:val="Standard"/>
        <w:spacing w:after="200"/>
        <w:ind w:left="716"/>
        <w:jc w:val="both"/>
        <w:rPr>
          <w:rFonts w:asciiTheme="minorHAnsi" w:eastAsia="Times New Roman" w:hAnsiTheme="minorHAnsi" w:cstheme="minorHAnsi"/>
          <w:strike/>
          <w:color w:val="404040" w:themeColor="text1" w:themeTint="BF"/>
          <w:sz w:val="21"/>
          <w:szCs w:val="21"/>
        </w:rPr>
      </w:pPr>
    </w:p>
    <w:p w14:paraId="07DE569B" w14:textId="07E7FB97" w:rsidR="00106E4B" w:rsidRPr="00DB3589" w:rsidRDefault="008430F2" w:rsidP="00554329">
      <w:pPr>
        <w:pStyle w:val="AlapszabalyAlcim"/>
        <w:rPr>
          <w:rFonts w:asciiTheme="minorHAnsi" w:hAnsiTheme="minorHAnsi" w:cstheme="minorHAnsi"/>
          <w:vanish/>
        </w:rPr>
      </w:pPr>
      <w:bookmarkStart w:id="21" w:name="_Toc135041404"/>
      <w:bookmarkStart w:id="22" w:name="_Toc135050736"/>
      <w:r w:rsidRPr="00DE1FB1">
        <w:rPr>
          <w:rFonts w:asciiTheme="minorHAnsi" w:hAnsiTheme="minorHAnsi" w:cstheme="minorHAnsi"/>
        </w:rPr>
        <w:lastRenderedPageBreak/>
        <w:t>A tagsági jogviszony megszűnése</w:t>
      </w:r>
      <w:bookmarkEnd w:id="21"/>
      <w:bookmarkEnd w:id="22"/>
    </w:p>
    <w:p w14:paraId="1DFA4A45" w14:textId="77777777" w:rsidR="00B5544D" w:rsidRDefault="00B5544D" w:rsidP="00554329">
      <w:pPr>
        <w:pStyle w:val="Standard"/>
        <w:numPr>
          <w:ilvl w:val="1"/>
          <w:numId w:val="30"/>
        </w:numPr>
        <w:spacing w:after="200"/>
        <w:jc w:val="both"/>
        <w:rPr>
          <w:rFonts w:asciiTheme="minorHAnsi" w:eastAsia="Times New Roman" w:hAnsiTheme="minorHAnsi" w:cstheme="minorHAnsi"/>
          <w:color w:val="404040" w:themeColor="text1" w:themeTint="BF"/>
          <w:sz w:val="21"/>
          <w:szCs w:val="21"/>
        </w:rPr>
      </w:pPr>
    </w:p>
    <w:p w14:paraId="5A517921" w14:textId="54536298" w:rsidR="008430F2" w:rsidRPr="00A941C2" w:rsidRDefault="008430F2" w:rsidP="00554329">
      <w:pPr>
        <w:pStyle w:val="Standard"/>
        <w:numPr>
          <w:ilvl w:val="1"/>
          <w:numId w:val="32"/>
        </w:numPr>
        <w:spacing w:after="200"/>
        <w:jc w:val="both"/>
        <w:rPr>
          <w:rFonts w:asciiTheme="minorHAnsi" w:eastAsia="Times New Roman" w:hAnsiTheme="minorHAnsi" w:cstheme="minorHAnsi"/>
          <w:color w:val="404040" w:themeColor="text1" w:themeTint="BF"/>
          <w:sz w:val="21"/>
          <w:szCs w:val="21"/>
        </w:rPr>
      </w:pPr>
      <w:r w:rsidRPr="00A941C2">
        <w:rPr>
          <w:rFonts w:asciiTheme="minorHAnsi" w:eastAsia="Times New Roman" w:hAnsiTheme="minorHAnsi" w:cstheme="minorHAnsi"/>
          <w:color w:val="404040" w:themeColor="text1" w:themeTint="BF"/>
          <w:sz w:val="21"/>
          <w:szCs w:val="21"/>
        </w:rPr>
        <w:t>A tagsági jogviszony megszűnik:</w:t>
      </w:r>
    </w:p>
    <w:p w14:paraId="02A0C58D" w14:textId="72553C9C" w:rsidR="008430F2" w:rsidRPr="00A941C2" w:rsidRDefault="008430F2" w:rsidP="00554329">
      <w:pPr>
        <w:pStyle w:val="Standard"/>
        <w:numPr>
          <w:ilvl w:val="0"/>
          <w:numId w:val="13"/>
        </w:numPr>
        <w:spacing w:after="200"/>
        <w:jc w:val="both"/>
        <w:rPr>
          <w:rFonts w:asciiTheme="minorHAnsi" w:eastAsia="Times New Roman" w:hAnsiTheme="minorHAnsi" w:cstheme="minorHAnsi"/>
          <w:color w:val="404040" w:themeColor="text1" w:themeTint="BF"/>
          <w:sz w:val="21"/>
          <w:szCs w:val="21"/>
        </w:rPr>
      </w:pPr>
      <w:r w:rsidRPr="00A941C2">
        <w:rPr>
          <w:rFonts w:asciiTheme="minorHAnsi" w:eastAsia="Times New Roman" w:hAnsiTheme="minorHAnsi" w:cstheme="minorHAnsi"/>
          <w:color w:val="404040" w:themeColor="text1" w:themeTint="BF"/>
          <w:sz w:val="21"/>
          <w:szCs w:val="21"/>
        </w:rPr>
        <w:t>a tag kilépésével</w:t>
      </w:r>
      <w:ins w:id="23" w:author="Csörnyei Géza" w:date="2025-04-09T19:34:00Z">
        <w:r w:rsidR="00C40E1E">
          <w:rPr>
            <w:rFonts w:asciiTheme="minorHAnsi" w:eastAsia="Times New Roman" w:hAnsiTheme="minorHAnsi" w:cstheme="minorHAnsi"/>
            <w:color w:val="404040" w:themeColor="text1" w:themeTint="BF"/>
            <w:sz w:val="21"/>
            <w:szCs w:val="21"/>
          </w:rPr>
          <w:t xml:space="preserve"> </w:t>
        </w:r>
      </w:ins>
      <w:r w:rsidR="00C40E1E" w:rsidRPr="00B4354E">
        <w:rPr>
          <w:rFonts w:asciiTheme="minorHAnsi" w:eastAsia="Times New Roman" w:hAnsiTheme="minorHAnsi" w:cstheme="minorHAnsi"/>
          <w:b/>
          <w:bCs/>
          <w:i/>
          <w:iCs/>
          <w:color w:val="404040" w:themeColor="text1" w:themeTint="BF"/>
          <w:sz w:val="21"/>
          <w:szCs w:val="21"/>
        </w:rPr>
        <w:t>az azt követő évfordulóval</w:t>
      </w:r>
      <w:r w:rsidRPr="00A941C2">
        <w:rPr>
          <w:rFonts w:asciiTheme="minorHAnsi" w:eastAsia="Times New Roman" w:hAnsiTheme="minorHAnsi" w:cstheme="minorHAnsi"/>
          <w:color w:val="404040" w:themeColor="text1" w:themeTint="BF"/>
          <w:sz w:val="21"/>
          <w:szCs w:val="21"/>
        </w:rPr>
        <w:t>;</w:t>
      </w:r>
    </w:p>
    <w:p w14:paraId="6CC76E8A" w14:textId="48E8F515" w:rsidR="008430F2" w:rsidRPr="00A941C2" w:rsidRDefault="008430F2" w:rsidP="00554329">
      <w:pPr>
        <w:pStyle w:val="Standard"/>
        <w:numPr>
          <w:ilvl w:val="0"/>
          <w:numId w:val="13"/>
        </w:numPr>
        <w:spacing w:after="200"/>
        <w:jc w:val="both"/>
        <w:rPr>
          <w:rFonts w:asciiTheme="minorHAnsi" w:eastAsia="Times New Roman" w:hAnsiTheme="minorHAnsi" w:cstheme="minorHAnsi"/>
          <w:color w:val="404040" w:themeColor="text1" w:themeTint="BF"/>
          <w:sz w:val="21"/>
          <w:szCs w:val="21"/>
        </w:rPr>
      </w:pPr>
      <w:r w:rsidRPr="00A941C2">
        <w:rPr>
          <w:rFonts w:asciiTheme="minorHAnsi" w:eastAsia="Times New Roman" w:hAnsiTheme="minorHAnsi" w:cstheme="minorHAnsi"/>
          <w:color w:val="404040" w:themeColor="text1" w:themeTint="BF"/>
          <w:sz w:val="21"/>
          <w:szCs w:val="21"/>
        </w:rPr>
        <w:t xml:space="preserve"> a tag jogutód nélküli megszűnésével</w:t>
      </w:r>
      <w:r w:rsidR="00C40E1E" w:rsidRPr="00B4354E">
        <w:rPr>
          <w:rFonts w:asciiTheme="minorHAnsi" w:eastAsia="Times New Roman" w:hAnsiTheme="minorHAnsi" w:cstheme="minorHAnsi"/>
          <w:b/>
          <w:bCs/>
          <w:i/>
          <w:iCs/>
          <w:color w:val="404040" w:themeColor="text1" w:themeTint="BF"/>
          <w:sz w:val="21"/>
          <w:szCs w:val="21"/>
        </w:rPr>
        <w:t>, a cégbírósági határozat dátuma alapján</w:t>
      </w:r>
      <w:r w:rsidRPr="00A941C2">
        <w:rPr>
          <w:rFonts w:asciiTheme="minorHAnsi" w:eastAsia="Times New Roman" w:hAnsiTheme="minorHAnsi" w:cstheme="minorHAnsi"/>
          <w:color w:val="404040" w:themeColor="text1" w:themeTint="BF"/>
          <w:sz w:val="21"/>
          <w:szCs w:val="21"/>
        </w:rPr>
        <w:t xml:space="preserve">. </w:t>
      </w:r>
    </w:p>
    <w:p w14:paraId="39E88671" w14:textId="2C80F8F3" w:rsidR="008430F2" w:rsidRPr="00A941C2" w:rsidRDefault="008430F2" w:rsidP="00554329">
      <w:pPr>
        <w:pStyle w:val="Standard"/>
        <w:numPr>
          <w:ilvl w:val="0"/>
          <w:numId w:val="13"/>
        </w:numPr>
        <w:spacing w:after="200"/>
        <w:jc w:val="both"/>
        <w:rPr>
          <w:rFonts w:asciiTheme="minorHAnsi" w:eastAsia="Times New Roman" w:hAnsiTheme="minorHAnsi" w:cstheme="minorHAnsi"/>
          <w:color w:val="404040" w:themeColor="text1" w:themeTint="BF"/>
          <w:sz w:val="21"/>
          <w:szCs w:val="21"/>
        </w:rPr>
      </w:pPr>
      <w:r w:rsidRPr="00A941C2">
        <w:rPr>
          <w:rFonts w:asciiTheme="minorHAnsi" w:eastAsia="Times New Roman" w:hAnsiTheme="minorHAnsi" w:cstheme="minorHAnsi"/>
          <w:color w:val="404040" w:themeColor="text1" w:themeTint="BF"/>
          <w:sz w:val="21"/>
          <w:szCs w:val="21"/>
        </w:rPr>
        <w:t xml:space="preserve"> a tag kizárásával</w:t>
      </w:r>
      <w:r w:rsidR="00C40E1E" w:rsidRPr="00B4354E">
        <w:rPr>
          <w:rFonts w:asciiTheme="minorHAnsi" w:eastAsia="Times New Roman" w:hAnsiTheme="minorHAnsi" w:cstheme="minorHAnsi"/>
          <w:b/>
          <w:bCs/>
          <w:i/>
          <w:iCs/>
          <w:color w:val="404040" w:themeColor="text1" w:themeTint="BF"/>
          <w:sz w:val="21"/>
          <w:szCs w:val="21"/>
        </w:rPr>
        <w:t>, a kizárási határozat dátumával</w:t>
      </w:r>
      <w:r w:rsidRPr="00A941C2">
        <w:rPr>
          <w:rFonts w:asciiTheme="minorHAnsi" w:eastAsia="Times New Roman" w:hAnsiTheme="minorHAnsi" w:cstheme="minorHAnsi"/>
          <w:color w:val="404040" w:themeColor="text1" w:themeTint="BF"/>
          <w:sz w:val="21"/>
          <w:szCs w:val="21"/>
        </w:rPr>
        <w:t>.</w:t>
      </w:r>
    </w:p>
    <w:p w14:paraId="287A7398" w14:textId="4F14AC5C" w:rsidR="008430F2" w:rsidRPr="00A941C2" w:rsidRDefault="008430F2" w:rsidP="00554329">
      <w:pPr>
        <w:pStyle w:val="Standard"/>
        <w:numPr>
          <w:ilvl w:val="1"/>
          <w:numId w:val="32"/>
        </w:numPr>
        <w:spacing w:after="200"/>
        <w:ind w:left="851" w:hanging="574"/>
        <w:jc w:val="both"/>
        <w:rPr>
          <w:rFonts w:asciiTheme="minorHAnsi" w:eastAsia="Times New Roman" w:hAnsiTheme="minorHAnsi" w:cstheme="minorHAnsi"/>
          <w:color w:val="404040" w:themeColor="text1" w:themeTint="BF"/>
          <w:sz w:val="21"/>
          <w:szCs w:val="21"/>
        </w:rPr>
      </w:pPr>
      <w:r w:rsidRPr="00A941C2">
        <w:rPr>
          <w:rFonts w:asciiTheme="minorHAnsi" w:eastAsia="Times New Roman" w:hAnsiTheme="minorHAnsi" w:cstheme="minorHAnsi"/>
          <w:color w:val="404040" w:themeColor="text1" w:themeTint="BF"/>
          <w:sz w:val="21"/>
          <w:szCs w:val="21"/>
        </w:rPr>
        <w:t>A tagsági jogviszonyát a tag a Szövetség elnökségéhez címzett írásbeli nyilatkozatával bármikor, indokolás nélkül megszüntethet</w:t>
      </w:r>
      <w:r w:rsidR="00C40E1E">
        <w:rPr>
          <w:rFonts w:asciiTheme="minorHAnsi" w:eastAsia="Times New Roman" w:hAnsiTheme="minorHAnsi" w:cstheme="minorHAnsi"/>
          <w:color w:val="404040" w:themeColor="text1" w:themeTint="BF"/>
          <w:sz w:val="21"/>
          <w:szCs w:val="21"/>
        </w:rPr>
        <w:t>i.</w:t>
      </w:r>
      <w:r w:rsidR="00B4354E">
        <w:rPr>
          <w:rFonts w:asciiTheme="minorHAnsi" w:eastAsia="Times New Roman" w:hAnsiTheme="minorHAnsi" w:cstheme="minorHAnsi"/>
          <w:b/>
          <w:bCs/>
          <w:strike/>
          <w:color w:val="404040" w:themeColor="text1" w:themeTint="BF"/>
          <w:sz w:val="21"/>
          <w:szCs w:val="21"/>
        </w:rPr>
        <w:t xml:space="preserve"> </w:t>
      </w:r>
      <w:r w:rsidRPr="00B4354E">
        <w:rPr>
          <w:rFonts w:asciiTheme="minorHAnsi" w:eastAsia="Times New Roman" w:hAnsiTheme="minorHAnsi" w:cstheme="minorHAnsi"/>
          <w:b/>
          <w:bCs/>
          <w:strike/>
          <w:color w:val="404040" w:themeColor="text1" w:themeTint="BF"/>
          <w:sz w:val="21"/>
          <w:szCs w:val="21"/>
        </w:rPr>
        <w:t>A tagsági jogviszony a nyilatkozatának az elnökséghez történő megérkezése napján szűnik meg.</w:t>
      </w:r>
    </w:p>
    <w:p w14:paraId="7CB16030" w14:textId="77777777" w:rsidR="008430F2" w:rsidRPr="00A941C2" w:rsidRDefault="008430F2" w:rsidP="00554329">
      <w:pPr>
        <w:pStyle w:val="Standard"/>
        <w:numPr>
          <w:ilvl w:val="1"/>
          <w:numId w:val="32"/>
        </w:numPr>
        <w:spacing w:after="200"/>
        <w:ind w:left="851" w:hanging="574"/>
        <w:jc w:val="both"/>
        <w:rPr>
          <w:rFonts w:asciiTheme="minorHAnsi" w:eastAsia="Times New Roman" w:hAnsiTheme="minorHAnsi" w:cstheme="minorHAnsi"/>
          <w:color w:val="404040" w:themeColor="text1" w:themeTint="BF"/>
          <w:sz w:val="21"/>
          <w:szCs w:val="21"/>
        </w:rPr>
      </w:pPr>
      <w:r w:rsidRPr="00A941C2">
        <w:rPr>
          <w:rFonts w:asciiTheme="minorHAnsi" w:eastAsia="Times New Roman" w:hAnsiTheme="minorHAnsi" w:cstheme="minorHAnsi"/>
          <w:color w:val="404040" w:themeColor="text1" w:themeTint="BF"/>
          <w:sz w:val="21"/>
          <w:szCs w:val="21"/>
        </w:rPr>
        <w:t>Az Elnökség nyílt szavazással, egyszerű szótöbbséggel kizárhatja a Szövetség tagjai közül azt a tagot, aki jelen Alapszabály rendelkezéseit vagy a Közgyűlés határozatát súlyosan vagy ismételten sértő magatartást tanúsít.</w:t>
      </w:r>
    </w:p>
    <w:p w14:paraId="3BC406B3" w14:textId="7A314F14" w:rsidR="008430F2" w:rsidRPr="00A941C2" w:rsidRDefault="008430F2" w:rsidP="00554329">
      <w:pPr>
        <w:pStyle w:val="Standard"/>
        <w:numPr>
          <w:ilvl w:val="1"/>
          <w:numId w:val="32"/>
        </w:numPr>
        <w:spacing w:after="200"/>
        <w:ind w:left="851" w:hanging="574"/>
        <w:jc w:val="both"/>
        <w:rPr>
          <w:rFonts w:asciiTheme="minorHAnsi" w:eastAsia="Times New Roman" w:hAnsiTheme="minorHAnsi" w:cstheme="minorHAnsi"/>
          <w:color w:val="404040" w:themeColor="text1" w:themeTint="BF"/>
          <w:sz w:val="21"/>
          <w:szCs w:val="21"/>
        </w:rPr>
      </w:pPr>
      <w:r w:rsidRPr="00A941C2">
        <w:rPr>
          <w:rFonts w:asciiTheme="minorHAnsi" w:hAnsiTheme="minorHAnsi" w:cstheme="minorHAnsi"/>
          <w:color w:val="404040" w:themeColor="text1" w:themeTint="BF"/>
          <w:sz w:val="21"/>
          <w:szCs w:val="21"/>
        </w:rPr>
        <w:t>Kizárható a tag akkor is, ha</w:t>
      </w:r>
      <w:r w:rsidR="00DE0CBE">
        <w:rPr>
          <w:rFonts w:asciiTheme="minorHAnsi" w:hAnsiTheme="minorHAnsi" w:cstheme="minorHAnsi"/>
          <w:color w:val="404040" w:themeColor="text1" w:themeTint="BF"/>
          <w:sz w:val="21"/>
          <w:szCs w:val="21"/>
        </w:rPr>
        <w:t xml:space="preserve"> </w:t>
      </w:r>
      <w:r w:rsidR="00C40E1E" w:rsidRPr="00DE0CBE">
        <w:rPr>
          <w:rFonts w:asciiTheme="minorHAnsi" w:hAnsiTheme="minorHAnsi" w:cstheme="minorHAnsi"/>
          <w:b/>
          <w:bCs/>
          <w:i/>
          <w:iCs/>
          <w:color w:val="404040" w:themeColor="text1" w:themeTint="BF"/>
          <w:sz w:val="21"/>
          <w:szCs w:val="21"/>
        </w:rPr>
        <w:t>év végéig</w:t>
      </w:r>
      <w:r w:rsidR="00DE0CBE">
        <w:rPr>
          <w:rFonts w:asciiTheme="minorHAnsi" w:hAnsiTheme="minorHAnsi" w:cstheme="minorHAnsi"/>
          <w:b/>
          <w:bCs/>
          <w:i/>
          <w:iCs/>
          <w:color w:val="404040" w:themeColor="text1" w:themeTint="BF"/>
          <w:sz w:val="21"/>
          <w:szCs w:val="21"/>
        </w:rPr>
        <w:t xml:space="preserve"> </w:t>
      </w:r>
      <w:r w:rsidRPr="00DE0CBE">
        <w:rPr>
          <w:rFonts w:asciiTheme="minorHAnsi" w:hAnsiTheme="minorHAnsi" w:cstheme="minorHAnsi"/>
          <w:strike/>
          <w:color w:val="404040" w:themeColor="text1" w:themeTint="BF"/>
          <w:sz w:val="21"/>
          <w:szCs w:val="21"/>
        </w:rPr>
        <w:t>hat hónapon keresztül</w:t>
      </w:r>
      <w:r w:rsidRPr="00A941C2">
        <w:rPr>
          <w:rFonts w:asciiTheme="minorHAnsi" w:hAnsiTheme="minorHAnsi" w:cstheme="minorHAnsi"/>
          <w:color w:val="404040" w:themeColor="text1" w:themeTint="BF"/>
          <w:sz w:val="21"/>
          <w:szCs w:val="21"/>
        </w:rPr>
        <w:t xml:space="preserve"> </w:t>
      </w:r>
      <w:r w:rsidRPr="00A941C2">
        <w:rPr>
          <w:rFonts w:asciiTheme="minorHAnsi" w:hAnsiTheme="minorHAnsi" w:cstheme="minorHAnsi"/>
          <w:color w:val="404040" w:themeColor="text1" w:themeTint="BF"/>
          <w:sz w:val="21"/>
          <w:szCs w:val="21"/>
        </w:rPr>
        <w:t>elmaradt a tagdíj megfizetésével. A tagdíj megfizetésének elmulasztása miatt a tag csak akkor zárható ki, ha a legalább h</w:t>
      </w:r>
      <w:r w:rsidR="00544DCA">
        <w:rPr>
          <w:rFonts w:asciiTheme="minorHAnsi" w:hAnsiTheme="minorHAnsi" w:cstheme="minorHAnsi"/>
          <w:color w:val="404040" w:themeColor="text1" w:themeTint="BF"/>
          <w:sz w:val="21"/>
          <w:szCs w:val="21"/>
        </w:rPr>
        <w:t>at</w:t>
      </w:r>
      <w:r w:rsidRPr="00A941C2">
        <w:rPr>
          <w:rFonts w:asciiTheme="minorHAnsi" w:hAnsiTheme="minorHAnsi" w:cstheme="minorHAnsi"/>
          <w:color w:val="404040" w:themeColor="text1" w:themeTint="BF"/>
          <w:sz w:val="21"/>
          <w:szCs w:val="21"/>
        </w:rPr>
        <w:t xml:space="preserve"> hónapos mulasztás elteltét követően </w:t>
      </w:r>
      <w:r w:rsidRPr="00544DCA">
        <w:rPr>
          <w:rFonts w:asciiTheme="minorHAnsi" w:hAnsiTheme="minorHAnsi" w:cstheme="minorHAnsi"/>
          <w:strike/>
          <w:color w:val="404040" w:themeColor="text1" w:themeTint="BF"/>
          <w:sz w:val="21"/>
          <w:szCs w:val="21"/>
        </w:rPr>
        <w:t>az Elnökség</w:t>
      </w:r>
      <w:r w:rsidRPr="00A941C2">
        <w:rPr>
          <w:rFonts w:asciiTheme="minorHAnsi" w:hAnsiTheme="minorHAnsi" w:cstheme="minorHAnsi"/>
          <w:color w:val="404040" w:themeColor="text1" w:themeTint="BF"/>
          <w:sz w:val="21"/>
          <w:szCs w:val="21"/>
        </w:rPr>
        <w:t xml:space="preserve"> </w:t>
      </w:r>
      <w:r w:rsidR="009A4915" w:rsidRPr="00544DCA">
        <w:rPr>
          <w:rFonts w:asciiTheme="minorHAnsi" w:hAnsiTheme="minorHAnsi" w:cstheme="minorHAnsi"/>
          <w:b/>
          <w:bCs/>
          <w:i/>
          <w:iCs/>
          <w:color w:val="404040" w:themeColor="text1" w:themeTint="BF"/>
          <w:sz w:val="21"/>
          <w:szCs w:val="21"/>
        </w:rPr>
        <w:t>a Szövetség</w:t>
      </w:r>
      <w:r w:rsidR="009A4915">
        <w:rPr>
          <w:rFonts w:asciiTheme="minorHAnsi" w:hAnsiTheme="minorHAnsi" w:cstheme="minorHAnsi"/>
          <w:color w:val="404040" w:themeColor="text1" w:themeTint="BF"/>
          <w:sz w:val="21"/>
          <w:szCs w:val="21"/>
        </w:rPr>
        <w:t xml:space="preserve"> </w:t>
      </w:r>
      <w:r w:rsidRPr="00A941C2">
        <w:rPr>
          <w:rFonts w:asciiTheme="minorHAnsi" w:hAnsiTheme="minorHAnsi" w:cstheme="minorHAnsi"/>
          <w:color w:val="404040" w:themeColor="text1" w:themeTint="BF"/>
          <w:sz w:val="21"/>
          <w:szCs w:val="21"/>
        </w:rPr>
        <w:t xml:space="preserve">írásban – igazolható módon, </w:t>
      </w:r>
      <w:r w:rsidR="00C40E1E" w:rsidRPr="00544DCA">
        <w:rPr>
          <w:rFonts w:asciiTheme="minorHAnsi" w:hAnsiTheme="minorHAnsi" w:cstheme="minorHAnsi"/>
          <w:b/>
          <w:bCs/>
          <w:i/>
          <w:iCs/>
          <w:color w:val="404040" w:themeColor="text1" w:themeTint="BF"/>
          <w:sz w:val="21"/>
          <w:szCs w:val="21"/>
        </w:rPr>
        <w:t>év végi</w:t>
      </w:r>
      <w:r w:rsidR="00C40E1E">
        <w:rPr>
          <w:rFonts w:asciiTheme="minorHAnsi" w:hAnsiTheme="minorHAnsi" w:cstheme="minorHAnsi"/>
          <w:color w:val="404040" w:themeColor="text1" w:themeTint="BF"/>
          <w:sz w:val="21"/>
          <w:szCs w:val="21"/>
        </w:rPr>
        <w:t xml:space="preserve"> </w:t>
      </w:r>
      <w:r w:rsidRPr="00A941C2">
        <w:rPr>
          <w:rFonts w:asciiTheme="minorHAnsi" w:hAnsiTheme="minorHAnsi" w:cstheme="minorHAnsi"/>
          <w:color w:val="404040" w:themeColor="text1" w:themeTint="BF"/>
          <w:sz w:val="21"/>
          <w:szCs w:val="21"/>
        </w:rPr>
        <w:t>póthatáridő tűzésével és a jogkövetkezményekre, azaz a kizárásra történő figyelmeztetéssel – felszólította a tagdíjhátralék teljesítésére, mely felszólítás a póthatáridőn belül is eredménytelen maradt.</w:t>
      </w:r>
    </w:p>
    <w:p w14:paraId="6A41E534" w14:textId="77777777" w:rsidR="008430F2" w:rsidRPr="00A941C2" w:rsidRDefault="008430F2" w:rsidP="00554329">
      <w:pPr>
        <w:pStyle w:val="Standard"/>
        <w:numPr>
          <w:ilvl w:val="1"/>
          <w:numId w:val="32"/>
        </w:numPr>
        <w:spacing w:after="200"/>
        <w:ind w:left="851" w:hanging="574"/>
        <w:jc w:val="both"/>
        <w:rPr>
          <w:rFonts w:asciiTheme="minorHAnsi" w:eastAsia="Times New Roman" w:hAnsiTheme="minorHAnsi" w:cstheme="minorHAnsi"/>
          <w:color w:val="404040" w:themeColor="text1" w:themeTint="BF"/>
          <w:sz w:val="21"/>
          <w:szCs w:val="21"/>
        </w:rPr>
      </w:pPr>
      <w:r w:rsidRPr="00A941C2">
        <w:rPr>
          <w:rFonts w:asciiTheme="minorHAnsi" w:hAnsiTheme="minorHAnsi" w:cstheme="minorHAnsi"/>
          <w:color w:val="404040" w:themeColor="text1" w:themeTint="BF"/>
          <w:sz w:val="21"/>
          <w:szCs w:val="21"/>
        </w:rPr>
        <w:t>Kizárás szabályai:</w:t>
      </w:r>
    </w:p>
    <w:p w14:paraId="7D02F678" w14:textId="4E646128" w:rsidR="008430F2" w:rsidRPr="00A941C2" w:rsidRDefault="008430F2" w:rsidP="00554329">
      <w:pPr>
        <w:pStyle w:val="Standard"/>
        <w:numPr>
          <w:ilvl w:val="2"/>
          <w:numId w:val="32"/>
        </w:numPr>
        <w:spacing w:after="200"/>
        <w:ind w:left="1276" w:hanging="788"/>
        <w:jc w:val="both"/>
        <w:rPr>
          <w:rFonts w:asciiTheme="minorHAnsi" w:eastAsia="Times New Roman" w:hAnsiTheme="minorHAnsi" w:cstheme="minorHAnsi"/>
          <w:color w:val="404040" w:themeColor="text1" w:themeTint="BF"/>
          <w:sz w:val="21"/>
          <w:szCs w:val="21"/>
        </w:rPr>
      </w:pPr>
      <w:r w:rsidRPr="00A941C2">
        <w:rPr>
          <w:rFonts w:asciiTheme="minorHAnsi" w:hAnsiTheme="minorHAnsi" w:cstheme="minorHAnsi"/>
          <w:color w:val="404040" w:themeColor="text1" w:themeTint="BF"/>
          <w:sz w:val="21"/>
          <w:szCs w:val="21"/>
        </w:rPr>
        <w:t xml:space="preserve">A kizárási eljárást bármely tag vagy Szövetségi </w:t>
      </w:r>
      <w:r w:rsidR="00DF6D8C" w:rsidRPr="00B4354E">
        <w:rPr>
          <w:rFonts w:asciiTheme="minorHAnsi" w:hAnsiTheme="minorHAnsi" w:cstheme="minorHAnsi"/>
          <w:b/>
          <w:bCs/>
          <w:i/>
          <w:iCs/>
          <w:color w:val="404040" w:themeColor="text1" w:themeTint="BF"/>
          <w:sz w:val="21"/>
          <w:szCs w:val="21"/>
        </w:rPr>
        <w:t>V. 1. pont szerinti szervezetei</w:t>
      </w:r>
      <w:r w:rsidR="00DF6D8C">
        <w:rPr>
          <w:rFonts w:asciiTheme="minorHAnsi" w:hAnsiTheme="minorHAnsi" w:cstheme="minorHAnsi"/>
          <w:color w:val="404040" w:themeColor="text1" w:themeTint="BF"/>
          <w:sz w:val="21"/>
          <w:szCs w:val="21"/>
        </w:rPr>
        <w:t xml:space="preserve"> </w:t>
      </w:r>
      <w:r w:rsidRPr="00B4354E">
        <w:rPr>
          <w:rFonts w:asciiTheme="minorHAnsi" w:hAnsiTheme="minorHAnsi" w:cstheme="minorHAnsi"/>
          <w:strike/>
          <w:color w:val="404040" w:themeColor="text1" w:themeTint="BF"/>
          <w:sz w:val="21"/>
          <w:szCs w:val="21"/>
        </w:rPr>
        <w:t>szerv</w:t>
      </w:r>
      <w:r w:rsidRPr="00A941C2">
        <w:rPr>
          <w:rFonts w:asciiTheme="minorHAnsi" w:hAnsiTheme="minorHAnsi" w:cstheme="minorHAnsi"/>
          <w:color w:val="404040" w:themeColor="text1" w:themeTint="BF"/>
          <w:sz w:val="21"/>
          <w:szCs w:val="21"/>
        </w:rPr>
        <w:t xml:space="preserve"> kezdeményezésére az Elnökség folytatja le. </w:t>
      </w:r>
    </w:p>
    <w:p w14:paraId="75B66016" w14:textId="1F6C70D3" w:rsidR="008430F2" w:rsidRPr="00A941C2" w:rsidRDefault="008430F2" w:rsidP="00554329">
      <w:pPr>
        <w:pStyle w:val="Standard"/>
        <w:numPr>
          <w:ilvl w:val="2"/>
          <w:numId w:val="32"/>
        </w:numPr>
        <w:spacing w:after="200"/>
        <w:ind w:left="1276" w:hanging="788"/>
        <w:jc w:val="both"/>
        <w:rPr>
          <w:rFonts w:asciiTheme="minorHAnsi" w:hAnsiTheme="minorHAnsi" w:cstheme="minorHAnsi"/>
          <w:color w:val="404040" w:themeColor="text1" w:themeTint="BF"/>
          <w:sz w:val="21"/>
          <w:szCs w:val="21"/>
        </w:rPr>
      </w:pPr>
      <w:r w:rsidRPr="00A941C2">
        <w:rPr>
          <w:rFonts w:asciiTheme="minorHAnsi" w:hAnsiTheme="minorHAnsi" w:cstheme="minorHAnsi"/>
          <w:color w:val="404040" w:themeColor="text1" w:themeTint="BF"/>
          <w:sz w:val="21"/>
          <w:szCs w:val="21"/>
        </w:rPr>
        <w:t xml:space="preserve">A kizárás ügyében az Elnökség dönt első fokon, másodfokon az Szövetség Közgyűlése jár el. Az Elnökség tagjainak fegyelmi ügyében első fokon is a Közgyűlés dönt </w:t>
      </w:r>
      <w:r w:rsidRPr="00716BEB">
        <w:rPr>
          <w:rFonts w:asciiTheme="minorHAnsi" w:hAnsiTheme="minorHAnsi" w:cstheme="minorHAnsi"/>
          <w:color w:val="404040" w:themeColor="text1" w:themeTint="BF"/>
          <w:sz w:val="21"/>
          <w:szCs w:val="21"/>
        </w:rPr>
        <w:t>egyfokú eljárásban</w:t>
      </w:r>
      <w:r w:rsidRPr="00A941C2">
        <w:rPr>
          <w:rFonts w:asciiTheme="minorHAnsi" w:hAnsiTheme="minorHAnsi" w:cstheme="minorHAnsi"/>
          <w:color w:val="404040" w:themeColor="text1" w:themeTint="BF"/>
          <w:sz w:val="21"/>
          <w:szCs w:val="21"/>
        </w:rPr>
        <w:t>.</w:t>
      </w:r>
    </w:p>
    <w:p w14:paraId="70912DFD" w14:textId="3FA608C9" w:rsidR="008430F2" w:rsidRPr="00A941C2" w:rsidRDefault="008430F2" w:rsidP="00554329">
      <w:pPr>
        <w:pStyle w:val="Standard"/>
        <w:numPr>
          <w:ilvl w:val="2"/>
          <w:numId w:val="32"/>
        </w:numPr>
        <w:spacing w:after="200"/>
        <w:ind w:left="1276" w:hanging="788"/>
        <w:jc w:val="both"/>
        <w:rPr>
          <w:rFonts w:asciiTheme="minorHAnsi" w:eastAsia="Times New Roman" w:hAnsiTheme="minorHAnsi" w:cstheme="minorHAnsi"/>
          <w:color w:val="404040" w:themeColor="text1" w:themeTint="BF"/>
          <w:sz w:val="21"/>
          <w:szCs w:val="21"/>
        </w:rPr>
      </w:pPr>
      <w:r w:rsidRPr="00A941C2">
        <w:rPr>
          <w:rFonts w:asciiTheme="minorHAnsi" w:hAnsiTheme="minorHAnsi" w:cstheme="minorHAnsi"/>
          <w:color w:val="404040" w:themeColor="text1" w:themeTint="BF"/>
          <w:sz w:val="21"/>
          <w:szCs w:val="21"/>
        </w:rPr>
        <w:t xml:space="preserve">Az eljárás alá vont taggal az eljárás megindítását és az ellene felhozott okokat, annak bizonyítékait közölni kell. Lehetőséget kell biztosítani számára, hogy védekezését és bizonyítékait előadja. A taggal az Elnökség indokolással ellátott kizáró határozatát írásban közölni kell. A fellebbezési határidő eredménytelen leteltével a határozat </w:t>
      </w:r>
      <w:r w:rsidRPr="00B4354E">
        <w:rPr>
          <w:rFonts w:asciiTheme="minorHAnsi" w:hAnsiTheme="minorHAnsi" w:cstheme="minorHAnsi"/>
          <w:strike/>
          <w:color w:val="404040" w:themeColor="text1" w:themeTint="BF"/>
          <w:sz w:val="21"/>
          <w:szCs w:val="21"/>
        </w:rPr>
        <w:t xml:space="preserve">jogerőssé </w:t>
      </w:r>
      <w:r w:rsidR="009A4915" w:rsidRPr="00B4354E">
        <w:rPr>
          <w:rFonts w:asciiTheme="minorHAnsi" w:hAnsiTheme="minorHAnsi" w:cstheme="minorHAnsi"/>
          <w:b/>
          <w:bCs/>
          <w:i/>
          <w:iCs/>
          <w:color w:val="404040" w:themeColor="text1" w:themeTint="BF"/>
          <w:sz w:val="21"/>
          <w:szCs w:val="21"/>
        </w:rPr>
        <w:t xml:space="preserve">véglegessé </w:t>
      </w:r>
      <w:r w:rsidRPr="00A941C2">
        <w:rPr>
          <w:rFonts w:asciiTheme="minorHAnsi" w:hAnsiTheme="minorHAnsi" w:cstheme="minorHAnsi"/>
          <w:color w:val="404040" w:themeColor="text1" w:themeTint="BF"/>
          <w:sz w:val="21"/>
          <w:szCs w:val="21"/>
        </w:rPr>
        <w:t>válik, és a tag a nyilvántartásból törölhető.</w:t>
      </w:r>
    </w:p>
    <w:p w14:paraId="0C9E48CF" w14:textId="77777777" w:rsidR="008430F2" w:rsidRPr="00A941C2" w:rsidRDefault="008430F2" w:rsidP="00554329">
      <w:pPr>
        <w:pStyle w:val="Standard"/>
        <w:numPr>
          <w:ilvl w:val="2"/>
          <w:numId w:val="32"/>
        </w:numPr>
        <w:spacing w:after="200"/>
        <w:ind w:left="1276" w:hanging="788"/>
        <w:jc w:val="both"/>
        <w:rPr>
          <w:rFonts w:asciiTheme="minorHAnsi" w:eastAsia="Times New Roman" w:hAnsiTheme="minorHAnsi" w:cstheme="minorHAnsi"/>
          <w:color w:val="404040" w:themeColor="text1" w:themeTint="BF"/>
          <w:sz w:val="21"/>
          <w:szCs w:val="21"/>
        </w:rPr>
      </w:pPr>
      <w:r w:rsidRPr="00A941C2">
        <w:rPr>
          <w:rFonts w:asciiTheme="minorHAnsi" w:hAnsiTheme="minorHAnsi" w:cstheme="minorHAnsi"/>
          <w:color w:val="404040" w:themeColor="text1" w:themeTint="BF"/>
          <w:sz w:val="21"/>
          <w:szCs w:val="21"/>
        </w:rPr>
        <w:t>A kizárt tag a kizárással kapcsolatos határozat ellen, tizenöt napon belül a Szövetség Közgyűléséhez fellebbezéssel élhet. A Közgyűlés a fellebbezés tárgyában a soron következő ülésén nyílt szavazással, egyszerű szótöbbséggel dönt. A Közgyűlés határozatát annak meghozatalakor szóban kihirdeti és 8 napon belül írásban, igazolható módon is közli az érintett taggal.</w:t>
      </w:r>
    </w:p>
    <w:p w14:paraId="2F5BF774" w14:textId="77777777" w:rsidR="008430F2" w:rsidRPr="00A941C2" w:rsidRDefault="008430F2" w:rsidP="00554329">
      <w:pPr>
        <w:pStyle w:val="Standard"/>
        <w:numPr>
          <w:ilvl w:val="1"/>
          <w:numId w:val="32"/>
        </w:numPr>
        <w:spacing w:after="200"/>
        <w:ind w:left="851" w:hanging="574"/>
        <w:jc w:val="both"/>
        <w:rPr>
          <w:rFonts w:asciiTheme="minorHAnsi" w:hAnsiTheme="minorHAnsi" w:cstheme="minorHAnsi"/>
          <w:color w:val="404040" w:themeColor="text1" w:themeTint="BF"/>
          <w:sz w:val="21"/>
          <w:szCs w:val="21"/>
        </w:rPr>
      </w:pPr>
      <w:r w:rsidRPr="00A941C2">
        <w:rPr>
          <w:rFonts w:asciiTheme="minorHAnsi" w:hAnsiTheme="minorHAnsi" w:cstheme="minorHAnsi"/>
          <w:color w:val="404040" w:themeColor="text1" w:themeTint="BF"/>
          <w:sz w:val="21"/>
          <w:szCs w:val="21"/>
        </w:rPr>
        <w:t>A kizárás és a tagságról való lemondás a tagsági jogviszony megszűnéséig esedékessé vált, de meg nem fizetett tagdíj teljesítése alól nem mentesíti.</w:t>
      </w:r>
    </w:p>
    <w:p w14:paraId="7630F734" w14:textId="77777777" w:rsidR="008430F2" w:rsidRPr="00A941C2" w:rsidRDefault="008430F2" w:rsidP="00554329">
      <w:pPr>
        <w:pStyle w:val="Standard"/>
        <w:numPr>
          <w:ilvl w:val="1"/>
          <w:numId w:val="32"/>
        </w:numPr>
        <w:spacing w:after="200"/>
        <w:ind w:left="851" w:hanging="574"/>
        <w:jc w:val="both"/>
        <w:rPr>
          <w:rFonts w:asciiTheme="minorHAnsi" w:eastAsia="Times New Roman" w:hAnsiTheme="minorHAnsi" w:cstheme="minorHAnsi"/>
          <w:color w:val="404040" w:themeColor="text1" w:themeTint="BF"/>
          <w:sz w:val="21"/>
          <w:szCs w:val="21"/>
        </w:rPr>
      </w:pPr>
      <w:r w:rsidRPr="00A941C2">
        <w:rPr>
          <w:rFonts w:asciiTheme="minorHAnsi" w:hAnsiTheme="minorHAnsi" w:cstheme="minorHAnsi"/>
          <w:color w:val="404040" w:themeColor="text1" w:themeTint="BF"/>
          <w:sz w:val="21"/>
          <w:szCs w:val="21"/>
        </w:rPr>
        <w:t>A tagot amennyiben tagsági jogviszonya bármely okból megszűnt, a Szövetség tagjai közül és a Szövetség tagnyilvántartásából törölni kell.</w:t>
      </w:r>
    </w:p>
    <w:p w14:paraId="4F886C78" w14:textId="77777777" w:rsidR="008430F2" w:rsidRPr="00DE1FB1" w:rsidRDefault="008430F2" w:rsidP="00554329">
      <w:pPr>
        <w:pStyle w:val="AlapszabalyAlcim"/>
        <w:rPr>
          <w:rFonts w:asciiTheme="minorHAnsi" w:hAnsiTheme="minorHAnsi" w:cstheme="minorHAnsi"/>
        </w:rPr>
      </w:pPr>
      <w:bookmarkStart w:id="24" w:name="_Toc135041405"/>
      <w:bookmarkStart w:id="25" w:name="_Toc135050737"/>
      <w:r w:rsidRPr="00DE1FB1">
        <w:rPr>
          <w:rFonts w:asciiTheme="minorHAnsi" w:hAnsiTheme="minorHAnsi" w:cstheme="minorHAnsi"/>
        </w:rPr>
        <w:t>A tagok jogai</w:t>
      </w:r>
      <w:bookmarkEnd w:id="24"/>
      <w:bookmarkEnd w:id="25"/>
    </w:p>
    <w:p w14:paraId="3FB604B2" w14:textId="77777777" w:rsidR="008430F2" w:rsidRPr="00A941C2" w:rsidRDefault="008430F2" w:rsidP="00554329">
      <w:pPr>
        <w:pStyle w:val="Standard"/>
        <w:numPr>
          <w:ilvl w:val="1"/>
          <w:numId w:val="8"/>
        </w:numPr>
        <w:spacing w:after="200"/>
        <w:ind w:left="851" w:hanging="567"/>
        <w:jc w:val="both"/>
        <w:rPr>
          <w:rFonts w:asciiTheme="minorHAnsi" w:hAnsiTheme="minorHAnsi" w:cstheme="minorHAnsi"/>
          <w:color w:val="404040" w:themeColor="text1" w:themeTint="BF"/>
          <w:sz w:val="21"/>
          <w:szCs w:val="21"/>
        </w:rPr>
      </w:pPr>
      <w:r w:rsidRPr="00A941C2">
        <w:rPr>
          <w:rFonts w:asciiTheme="minorHAnsi" w:hAnsiTheme="minorHAnsi" w:cstheme="minorHAnsi"/>
          <w:color w:val="404040" w:themeColor="text1" w:themeTint="BF"/>
          <w:sz w:val="21"/>
          <w:szCs w:val="21"/>
        </w:rPr>
        <w:t>A Szövetség tagja jogosult:</w:t>
      </w:r>
    </w:p>
    <w:p w14:paraId="44DEF6FB" w14:textId="77777777" w:rsidR="008430F2" w:rsidRPr="00A941C2" w:rsidRDefault="008430F2" w:rsidP="00554329">
      <w:pPr>
        <w:pStyle w:val="Standard"/>
        <w:numPr>
          <w:ilvl w:val="0"/>
          <w:numId w:val="14"/>
        </w:numPr>
        <w:spacing w:after="200"/>
        <w:jc w:val="both"/>
        <w:rPr>
          <w:rFonts w:asciiTheme="minorHAnsi" w:eastAsia="Times New Roman" w:hAnsiTheme="minorHAnsi" w:cstheme="minorHAnsi"/>
          <w:color w:val="404040" w:themeColor="text1" w:themeTint="BF"/>
          <w:sz w:val="21"/>
          <w:szCs w:val="21"/>
        </w:rPr>
      </w:pPr>
      <w:r w:rsidRPr="00A941C2">
        <w:rPr>
          <w:rFonts w:asciiTheme="minorHAnsi" w:eastAsia="Times New Roman" w:hAnsiTheme="minorHAnsi" w:cstheme="minorHAnsi"/>
          <w:color w:val="404040" w:themeColor="text1" w:themeTint="BF"/>
          <w:sz w:val="21"/>
          <w:szCs w:val="21"/>
        </w:rPr>
        <w:t>a Szövetség tevékenységében és rendezvényein részt venni;</w:t>
      </w:r>
    </w:p>
    <w:p w14:paraId="38B5DE9D" w14:textId="77777777" w:rsidR="008430F2" w:rsidRPr="00A941C2" w:rsidRDefault="008430F2" w:rsidP="00554329">
      <w:pPr>
        <w:pStyle w:val="Standard"/>
        <w:numPr>
          <w:ilvl w:val="0"/>
          <w:numId w:val="14"/>
        </w:numPr>
        <w:spacing w:after="200"/>
        <w:jc w:val="both"/>
        <w:rPr>
          <w:rFonts w:asciiTheme="minorHAnsi" w:eastAsia="Times New Roman" w:hAnsiTheme="minorHAnsi" w:cstheme="minorHAnsi"/>
          <w:color w:val="404040" w:themeColor="text1" w:themeTint="BF"/>
          <w:sz w:val="21"/>
          <w:szCs w:val="21"/>
        </w:rPr>
      </w:pPr>
      <w:r w:rsidRPr="00A941C2">
        <w:rPr>
          <w:rFonts w:asciiTheme="minorHAnsi" w:eastAsia="Times New Roman" w:hAnsiTheme="minorHAnsi" w:cstheme="minorHAnsi"/>
          <w:color w:val="404040" w:themeColor="text1" w:themeTint="BF"/>
          <w:sz w:val="21"/>
          <w:szCs w:val="21"/>
        </w:rPr>
        <w:t xml:space="preserve">a Közgyűlésen részt venni, a Közgyűlés rendjének megfelelően felszólalni, kérdéseket feltenni, </w:t>
      </w:r>
      <w:r w:rsidRPr="00A941C2">
        <w:rPr>
          <w:rFonts w:asciiTheme="minorHAnsi" w:eastAsia="Times New Roman" w:hAnsiTheme="minorHAnsi" w:cstheme="minorHAnsi"/>
          <w:color w:val="404040" w:themeColor="text1" w:themeTint="BF"/>
          <w:sz w:val="21"/>
          <w:szCs w:val="21"/>
        </w:rPr>
        <w:lastRenderedPageBreak/>
        <w:t>javaslatokat és észrevételeket tenni;</w:t>
      </w:r>
    </w:p>
    <w:p w14:paraId="342A084D" w14:textId="59B65CDA" w:rsidR="008430F2" w:rsidRPr="00A941C2" w:rsidRDefault="008430F2" w:rsidP="00554329">
      <w:pPr>
        <w:pStyle w:val="Standard"/>
        <w:numPr>
          <w:ilvl w:val="0"/>
          <w:numId w:val="14"/>
        </w:numPr>
        <w:spacing w:after="200"/>
        <w:jc w:val="both"/>
        <w:rPr>
          <w:rFonts w:asciiTheme="minorHAnsi" w:eastAsia="Times New Roman" w:hAnsiTheme="minorHAnsi" w:cstheme="minorHAnsi"/>
          <w:color w:val="404040" w:themeColor="text1" w:themeTint="BF"/>
          <w:sz w:val="21"/>
          <w:szCs w:val="21"/>
        </w:rPr>
      </w:pPr>
      <w:r w:rsidRPr="00A941C2">
        <w:rPr>
          <w:rFonts w:asciiTheme="minorHAnsi" w:eastAsia="Times New Roman" w:hAnsiTheme="minorHAnsi" w:cstheme="minorHAnsi"/>
          <w:color w:val="404040" w:themeColor="text1" w:themeTint="BF"/>
          <w:sz w:val="21"/>
          <w:szCs w:val="21"/>
        </w:rPr>
        <w:t xml:space="preserve">igénybe </w:t>
      </w:r>
      <w:r w:rsidRPr="00064379">
        <w:rPr>
          <w:rFonts w:asciiTheme="minorHAnsi" w:eastAsia="Times New Roman" w:hAnsiTheme="minorHAnsi" w:cstheme="minorHAnsi"/>
          <w:strike/>
          <w:color w:val="404040" w:themeColor="text1" w:themeTint="BF"/>
          <w:sz w:val="21"/>
          <w:szCs w:val="21"/>
        </w:rPr>
        <w:t xml:space="preserve">veheti </w:t>
      </w:r>
      <w:r w:rsidR="00791B20" w:rsidRPr="00064379">
        <w:rPr>
          <w:rFonts w:asciiTheme="minorHAnsi" w:eastAsia="Times New Roman" w:hAnsiTheme="minorHAnsi" w:cstheme="minorHAnsi"/>
          <w:b/>
          <w:bCs/>
          <w:i/>
          <w:iCs/>
          <w:color w:val="404040" w:themeColor="text1" w:themeTint="BF"/>
          <w:sz w:val="21"/>
          <w:szCs w:val="21"/>
        </w:rPr>
        <w:t xml:space="preserve">venni </w:t>
      </w:r>
      <w:r w:rsidRPr="00A941C2">
        <w:rPr>
          <w:rFonts w:asciiTheme="minorHAnsi" w:eastAsia="Times New Roman" w:hAnsiTheme="minorHAnsi" w:cstheme="minorHAnsi"/>
          <w:color w:val="404040" w:themeColor="text1" w:themeTint="BF"/>
          <w:sz w:val="21"/>
          <w:szCs w:val="21"/>
        </w:rPr>
        <w:t xml:space="preserve">a </w:t>
      </w:r>
      <w:r w:rsidRPr="00263867">
        <w:rPr>
          <w:rFonts w:asciiTheme="minorHAnsi" w:eastAsia="Times New Roman" w:hAnsiTheme="minorHAnsi" w:cstheme="minorHAnsi"/>
          <w:bCs/>
          <w:iCs/>
          <w:color w:val="404040" w:themeColor="text1" w:themeTint="BF"/>
          <w:sz w:val="21"/>
          <w:szCs w:val="21"/>
        </w:rPr>
        <w:t>Szövetség</w:t>
      </w:r>
      <w:r w:rsidRPr="00A941C2">
        <w:rPr>
          <w:rFonts w:asciiTheme="minorHAnsi" w:eastAsia="Times New Roman" w:hAnsiTheme="minorHAnsi" w:cstheme="minorHAnsi"/>
          <w:color w:val="404040" w:themeColor="text1" w:themeTint="BF"/>
          <w:sz w:val="21"/>
          <w:szCs w:val="21"/>
        </w:rPr>
        <w:t xml:space="preserve"> által kedvezményesen nyújtott szolgáltatásokat, amennyiben éves tagdíja rendezett;</w:t>
      </w:r>
    </w:p>
    <w:p w14:paraId="4B8D2E97" w14:textId="77777777" w:rsidR="008430F2" w:rsidRPr="00A941C2" w:rsidRDefault="008430F2" w:rsidP="00554329">
      <w:pPr>
        <w:pStyle w:val="Standard"/>
        <w:numPr>
          <w:ilvl w:val="0"/>
          <w:numId w:val="14"/>
        </w:numPr>
        <w:spacing w:after="200"/>
        <w:jc w:val="both"/>
        <w:rPr>
          <w:rFonts w:asciiTheme="minorHAnsi" w:eastAsia="Times New Roman" w:hAnsiTheme="minorHAnsi" w:cstheme="minorHAnsi"/>
          <w:color w:val="404040" w:themeColor="text1" w:themeTint="BF"/>
          <w:sz w:val="21"/>
          <w:szCs w:val="21"/>
        </w:rPr>
      </w:pPr>
      <w:r w:rsidRPr="00A941C2">
        <w:rPr>
          <w:rFonts w:asciiTheme="minorHAnsi" w:eastAsia="Times New Roman" w:hAnsiTheme="minorHAnsi" w:cstheme="minorHAnsi"/>
          <w:color w:val="404040" w:themeColor="text1" w:themeTint="BF"/>
          <w:sz w:val="21"/>
          <w:szCs w:val="21"/>
        </w:rPr>
        <w:t>szakmai munkaszervezetek munkájában részt venni;</w:t>
      </w:r>
    </w:p>
    <w:p w14:paraId="02412EAD" w14:textId="1CDCC84F" w:rsidR="008430F2" w:rsidRPr="00A941C2" w:rsidRDefault="00791B20" w:rsidP="00554329">
      <w:pPr>
        <w:pStyle w:val="Standard"/>
        <w:numPr>
          <w:ilvl w:val="0"/>
          <w:numId w:val="14"/>
        </w:numPr>
        <w:spacing w:after="200"/>
        <w:jc w:val="both"/>
        <w:rPr>
          <w:rFonts w:asciiTheme="minorHAnsi" w:eastAsia="Times New Roman" w:hAnsiTheme="minorHAnsi" w:cstheme="minorHAnsi"/>
          <w:color w:val="404040" w:themeColor="text1" w:themeTint="BF"/>
          <w:sz w:val="21"/>
          <w:szCs w:val="21"/>
        </w:rPr>
      </w:pPr>
      <w:r w:rsidRPr="00064379">
        <w:rPr>
          <w:rFonts w:asciiTheme="minorHAnsi" w:eastAsia="Times New Roman" w:hAnsiTheme="minorHAnsi" w:cstheme="minorHAnsi"/>
          <w:b/>
          <w:bCs/>
          <w:i/>
          <w:iCs/>
          <w:color w:val="404040" w:themeColor="text1" w:themeTint="BF"/>
          <w:sz w:val="21"/>
          <w:szCs w:val="21"/>
        </w:rPr>
        <w:t xml:space="preserve">a </w:t>
      </w:r>
      <w:r w:rsidR="008430F2" w:rsidRPr="00A941C2">
        <w:rPr>
          <w:rFonts w:asciiTheme="minorHAnsi" w:eastAsia="Times New Roman" w:hAnsiTheme="minorHAnsi" w:cstheme="minorHAnsi"/>
          <w:color w:val="404040" w:themeColor="text1" w:themeTint="BF"/>
          <w:sz w:val="21"/>
          <w:szCs w:val="21"/>
        </w:rPr>
        <w:t>Szövetségi tagságát hivatalos ügyiratain feltüntetni;</w:t>
      </w:r>
    </w:p>
    <w:p w14:paraId="19A851D5" w14:textId="29CB2D5B" w:rsidR="008430F2" w:rsidRPr="00A941C2" w:rsidRDefault="008430F2" w:rsidP="00554329">
      <w:pPr>
        <w:pStyle w:val="Standard"/>
        <w:numPr>
          <w:ilvl w:val="0"/>
          <w:numId w:val="14"/>
        </w:numPr>
        <w:spacing w:after="200"/>
        <w:jc w:val="both"/>
        <w:rPr>
          <w:rFonts w:asciiTheme="minorHAnsi" w:eastAsia="Times New Roman" w:hAnsiTheme="minorHAnsi" w:cstheme="minorHAnsi"/>
          <w:color w:val="404040" w:themeColor="text1" w:themeTint="BF"/>
          <w:sz w:val="21"/>
          <w:szCs w:val="21"/>
        </w:rPr>
      </w:pPr>
      <w:r w:rsidRPr="00064379">
        <w:rPr>
          <w:rFonts w:asciiTheme="minorHAnsi" w:eastAsia="Times New Roman" w:hAnsiTheme="minorHAnsi" w:cstheme="minorHAnsi"/>
          <w:strike/>
          <w:color w:val="404040" w:themeColor="text1" w:themeTint="BF"/>
          <w:sz w:val="21"/>
          <w:szCs w:val="21"/>
        </w:rPr>
        <w:t xml:space="preserve">a Szövetség működésével kapcsolatos irataiba betekinteni </w:t>
      </w:r>
      <w:r w:rsidRPr="00A941C2">
        <w:rPr>
          <w:rFonts w:asciiTheme="minorHAnsi" w:eastAsia="Times New Roman" w:hAnsiTheme="minorHAnsi" w:cstheme="minorHAnsi"/>
          <w:color w:val="404040" w:themeColor="text1" w:themeTint="BF"/>
          <w:sz w:val="21"/>
          <w:szCs w:val="21"/>
        </w:rPr>
        <w:t>az Elnökkel történő egyeztetést követően</w:t>
      </w:r>
      <w:r w:rsidR="00791B20" w:rsidRPr="00064379">
        <w:rPr>
          <w:rFonts w:asciiTheme="minorHAnsi" w:eastAsia="Times New Roman" w:hAnsiTheme="minorHAnsi" w:cstheme="minorHAnsi"/>
          <w:b/>
          <w:bCs/>
          <w:i/>
          <w:iCs/>
          <w:color w:val="404040" w:themeColor="text1" w:themeTint="BF"/>
          <w:sz w:val="21"/>
          <w:szCs w:val="21"/>
        </w:rPr>
        <w:t xml:space="preserve"> betekinteni   a Szövetség irataiba, melyek annak működésével kapcsolatosak</w:t>
      </w:r>
      <w:r w:rsidRPr="00A941C2">
        <w:rPr>
          <w:rFonts w:asciiTheme="minorHAnsi" w:eastAsia="Times New Roman" w:hAnsiTheme="minorHAnsi" w:cstheme="minorHAnsi"/>
          <w:color w:val="404040" w:themeColor="text1" w:themeTint="BF"/>
          <w:sz w:val="21"/>
          <w:szCs w:val="21"/>
        </w:rPr>
        <w:t>;</w:t>
      </w:r>
    </w:p>
    <w:p w14:paraId="69580795" w14:textId="77777777" w:rsidR="008430F2" w:rsidRPr="00A941C2" w:rsidRDefault="008430F2" w:rsidP="00554329">
      <w:pPr>
        <w:pStyle w:val="Standard"/>
        <w:numPr>
          <w:ilvl w:val="0"/>
          <w:numId w:val="14"/>
        </w:numPr>
        <w:spacing w:after="200"/>
        <w:jc w:val="both"/>
        <w:rPr>
          <w:rFonts w:asciiTheme="minorHAnsi" w:eastAsia="Times New Roman" w:hAnsiTheme="minorHAnsi" w:cstheme="minorHAnsi"/>
          <w:color w:val="404040" w:themeColor="text1" w:themeTint="BF"/>
          <w:sz w:val="21"/>
          <w:szCs w:val="21"/>
        </w:rPr>
      </w:pPr>
      <w:r w:rsidRPr="00A941C2">
        <w:rPr>
          <w:rFonts w:asciiTheme="minorHAnsi" w:eastAsia="Times New Roman" w:hAnsiTheme="minorHAnsi" w:cstheme="minorHAnsi"/>
          <w:color w:val="404040" w:themeColor="text1" w:themeTint="BF"/>
          <w:sz w:val="21"/>
          <w:szCs w:val="21"/>
        </w:rPr>
        <w:t>a Szövetség bármely szervének jogsértőnek vélt határozatát a tudomásszerzéstől számított 30 napon belül bíróság előtt megtámadhatja. A megtámadás a határozat végrehajtását nem gátolja, a bíróság indokolt esetben a határozat végrehajtását felfüggesztheti.</w:t>
      </w:r>
    </w:p>
    <w:p w14:paraId="7127E09A" w14:textId="77777777" w:rsidR="008430F2" w:rsidRPr="00A941C2" w:rsidRDefault="008430F2" w:rsidP="00554329">
      <w:pPr>
        <w:pStyle w:val="Standard"/>
        <w:numPr>
          <w:ilvl w:val="1"/>
          <w:numId w:val="8"/>
        </w:numPr>
        <w:spacing w:after="200"/>
        <w:ind w:left="851" w:hanging="567"/>
        <w:jc w:val="both"/>
        <w:rPr>
          <w:rFonts w:asciiTheme="minorHAnsi" w:hAnsiTheme="minorHAnsi" w:cstheme="minorHAnsi"/>
          <w:color w:val="404040" w:themeColor="text1" w:themeTint="BF"/>
          <w:sz w:val="21"/>
          <w:szCs w:val="21"/>
        </w:rPr>
      </w:pPr>
      <w:r w:rsidRPr="00A941C2">
        <w:rPr>
          <w:rFonts w:asciiTheme="minorHAnsi" w:hAnsiTheme="minorHAnsi" w:cstheme="minorHAnsi"/>
          <w:color w:val="404040" w:themeColor="text1" w:themeTint="BF"/>
          <w:sz w:val="21"/>
          <w:szCs w:val="21"/>
        </w:rPr>
        <w:t>A Szövetség rendes tagja jogosult a 6.1. pontban írtakon túl a Közgyűlésen szavazati jogát gyakorolni.</w:t>
      </w:r>
    </w:p>
    <w:p w14:paraId="21E06F5B" w14:textId="611655FB" w:rsidR="008430F2" w:rsidRPr="00A941C2" w:rsidRDefault="008430F2" w:rsidP="00554329">
      <w:pPr>
        <w:pStyle w:val="Standard"/>
        <w:numPr>
          <w:ilvl w:val="2"/>
          <w:numId w:val="8"/>
        </w:numPr>
        <w:spacing w:after="200"/>
        <w:ind w:left="1276" w:hanging="709"/>
        <w:jc w:val="both"/>
        <w:rPr>
          <w:rFonts w:asciiTheme="minorHAnsi" w:hAnsiTheme="minorHAnsi" w:cstheme="minorHAnsi"/>
          <w:color w:val="404040" w:themeColor="text1" w:themeTint="BF"/>
          <w:sz w:val="21"/>
          <w:szCs w:val="21"/>
        </w:rPr>
      </w:pPr>
      <w:r w:rsidRPr="00A941C2">
        <w:rPr>
          <w:rFonts w:asciiTheme="minorHAnsi" w:eastAsia="Times New Roman" w:hAnsiTheme="minorHAnsi" w:cstheme="minorHAnsi"/>
          <w:color w:val="404040" w:themeColor="text1" w:themeTint="BF"/>
          <w:sz w:val="21"/>
          <w:szCs w:val="21"/>
        </w:rPr>
        <w:t>A Szövetség minden rendes tagja azonos szavazati joggal rendelkezik és részt vehet a Szövetség működését érintő</w:t>
      </w:r>
      <w:r w:rsidR="00791B20" w:rsidRPr="00064379">
        <w:rPr>
          <w:rFonts w:asciiTheme="minorHAnsi" w:eastAsia="Times New Roman" w:hAnsiTheme="minorHAnsi" w:cstheme="minorHAnsi"/>
          <w:b/>
          <w:bCs/>
          <w:i/>
          <w:iCs/>
          <w:color w:val="404040" w:themeColor="text1" w:themeTint="BF"/>
          <w:sz w:val="21"/>
          <w:szCs w:val="21"/>
        </w:rPr>
        <w:t>, a</w:t>
      </w:r>
      <w:r w:rsidRPr="00A941C2">
        <w:rPr>
          <w:rFonts w:asciiTheme="minorHAnsi" w:eastAsia="Times New Roman" w:hAnsiTheme="minorHAnsi" w:cstheme="minorHAnsi"/>
          <w:color w:val="404040" w:themeColor="text1" w:themeTint="BF"/>
          <w:sz w:val="21"/>
          <w:szCs w:val="21"/>
        </w:rPr>
        <w:t xml:space="preserve"> minden kérdésről rendelkezni jogosult Közgyűlés döntéshozatalában. </w:t>
      </w:r>
    </w:p>
    <w:p w14:paraId="3A1CAFD4" w14:textId="3FFCCC4A" w:rsidR="008430F2" w:rsidRPr="00064379" w:rsidRDefault="008430F2" w:rsidP="00554329">
      <w:pPr>
        <w:pStyle w:val="Standard"/>
        <w:numPr>
          <w:ilvl w:val="2"/>
          <w:numId w:val="8"/>
        </w:numPr>
        <w:spacing w:after="200"/>
        <w:ind w:left="1276" w:hanging="709"/>
        <w:jc w:val="both"/>
        <w:rPr>
          <w:rFonts w:asciiTheme="minorHAnsi" w:hAnsiTheme="minorHAnsi" w:cstheme="minorHAnsi"/>
          <w:iCs/>
          <w:strike/>
          <w:color w:val="404040" w:themeColor="text1" w:themeTint="BF"/>
          <w:sz w:val="21"/>
          <w:szCs w:val="21"/>
        </w:rPr>
      </w:pPr>
      <w:r w:rsidRPr="00064379">
        <w:rPr>
          <w:rFonts w:asciiTheme="minorHAnsi" w:eastAsia="Times New Roman" w:hAnsiTheme="minorHAnsi" w:cstheme="minorHAnsi"/>
          <w:strike/>
          <w:color w:val="404040" w:themeColor="text1" w:themeTint="BF"/>
          <w:sz w:val="21"/>
          <w:szCs w:val="21"/>
        </w:rPr>
        <w:t xml:space="preserve">A szavazati jogát minden tag </w:t>
      </w:r>
      <w:r w:rsidRPr="00064379">
        <w:rPr>
          <w:rFonts w:asciiTheme="minorHAnsi" w:eastAsia="Times New Roman" w:hAnsiTheme="minorHAnsi" w:cstheme="minorHAnsi"/>
          <w:iCs/>
          <w:strike/>
          <w:color w:val="404040" w:themeColor="text1" w:themeTint="BF"/>
          <w:sz w:val="21"/>
          <w:szCs w:val="21"/>
        </w:rPr>
        <w:t>törvényes vagy meghatalmazott képviselője (küldött) útján is gyakorolhatja. A képviselő részére adott meghatalmazást teljes bizonyító erejű magánokirati formában írásba kell foglalni és azt a Szövetség Elnöke vagy a Titkárság részére a Közgyűlés kezdetén átadni. Az adott tag helyett más tag képviselője vagy meghatalmazottja nem járhat el.</w:t>
      </w:r>
    </w:p>
    <w:p w14:paraId="79923393" w14:textId="06C7136C" w:rsidR="008430F2" w:rsidRPr="00A941C2" w:rsidRDefault="008430F2" w:rsidP="00554329">
      <w:pPr>
        <w:pStyle w:val="Standard"/>
        <w:numPr>
          <w:ilvl w:val="1"/>
          <w:numId w:val="8"/>
        </w:numPr>
        <w:spacing w:after="200"/>
        <w:ind w:left="851" w:hanging="567"/>
        <w:jc w:val="both"/>
        <w:rPr>
          <w:rFonts w:asciiTheme="minorHAnsi" w:hAnsiTheme="minorHAnsi" w:cstheme="minorHAnsi"/>
          <w:color w:val="404040" w:themeColor="text1" w:themeTint="BF"/>
          <w:sz w:val="21"/>
          <w:szCs w:val="21"/>
        </w:rPr>
      </w:pPr>
      <w:r w:rsidRPr="00263867">
        <w:rPr>
          <w:rFonts w:asciiTheme="minorHAnsi" w:hAnsiTheme="minorHAnsi" w:cstheme="minorHAnsi"/>
          <w:iCs/>
          <w:color w:val="404040" w:themeColor="text1" w:themeTint="BF"/>
          <w:sz w:val="21"/>
          <w:szCs w:val="21"/>
        </w:rPr>
        <w:t xml:space="preserve">Elnöknek, </w:t>
      </w:r>
      <w:r w:rsidR="00791B20" w:rsidRPr="00064379">
        <w:rPr>
          <w:rFonts w:asciiTheme="minorHAnsi" w:hAnsiTheme="minorHAnsi" w:cstheme="minorHAnsi"/>
          <w:b/>
          <w:bCs/>
          <w:i/>
          <w:color w:val="404040" w:themeColor="text1" w:themeTint="BF"/>
          <w:sz w:val="21"/>
          <w:szCs w:val="21"/>
        </w:rPr>
        <w:t xml:space="preserve">alelnöknek, </w:t>
      </w:r>
      <w:r w:rsidRPr="00263867">
        <w:rPr>
          <w:rFonts w:asciiTheme="minorHAnsi" w:hAnsiTheme="minorHAnsi" w:cstheme="minorHAnsi"/>
          <w:iCs/>
          <w:color w:val="404040" w:themeColor="text1" w:themeTint="BF"/>
          <w:sz w:val="21"/>
          <w:szCs w:val="21"/>
        </w:rPr>
        <w:t>elnökségi tagnak és Felügyelőbizottsági elnöknek, valamint Felügyelőbizottsági tagnak bármelyik rendes tag vagy bármely rendes tag által jelölt természetes személy</w:t>
      </w:r>
      <w:r w:rsidRPr="00A941C2">
        <w:rPr>
          <w:rFonts w:asciiTheme="minorHAnsi" w:hAnsiTheme="minorHAnsi" w:cstheme="minorHAnsi"/>
          <w:b/>
          <w:bCs/>
          <w:i/>
          <w:iCs/>
          <w:color w:val="404040" w:themeColor="text1" w:themeTint="BF"/>
          <w:sz w:val="21"/>
          <w:szCs w:val="21"/>
        </w:rPr>
        <w:t xml:space="preserve"> </w:t>
      </w:r>
      <w:r w:rsidRPr="00A941C2">
        <w:rPr>
          <w:rFonts w:asciiTheme="minorHAnsi" w:hAnsiTheme="minorHAnsi" w:cstheme="minorHAnsi"/>
          <w:color w:val="404040" w:themeColor="text1" w:themeTint="BF"/>
          <w:sz w:val="21"/>
          <w:szCs w:val="21"/>
        </w:rPr>
        <w:t xml:space="preserve">megválasztható amennyiben vele szemben jogszabályban meghatározott kizáró ok nem áll fenn. </w:t>
      </w:r>
    </w:p>
    <w:p w14:paraId="78D18D41" w14:textId="409A21C4" w:rsidR="008430F2" w:rsidRPr="00A941C2" w:rsidRDefault="008430F2" w:rsidP="00554329">
      <w:pPr>
        <w:pStyle w:val="Standard"/>
        <w:numPr>
          <w:ilvl w:val="1"/>
          <w:numId w:val="8"/>
        </w:numPr>
        <w:spacing w:after="200"/>
        <w:ind w:left="851" w:hanging="567"/>
        <w:jc w:val="both"/>
        <w:rPr>
          <w:rFonts w:asciiTheme="minorHAnsi" w:eastAsia="Times New Roman" w:hAnsiTheme="minorHAnsi" w:cstheme="minorHAnsi"/>
          <w:color w:val="404040" w:themeColor="text1" w:themeTint="BF"/>
          <w:sz w:val="21"/>
          <w:szCs w:val="21"/>
        </w:rPr>
      </w:pPr>
      <w:r w:rsidRPr="00A941C2">
        <w:rPr>
          <w:rFonts w:asciiTheme="minorHAnsi" w:hAnsiTheme="minorHAnsi" w:cstheme="minorHAnsi"/>
          <w:color w:val="404040" w:themeColor="text1" w:themeTint="BF"/>
          <w:sz w:val="21"/>
          <w:szCs w:val="21"/>
        </w:rPr>
        <w:t xml:space="preserve">A pártoló tag szavazati és választási joggal nem rendelkezik és nem választható.  </w:t>
      </w:r>
    </w:p>
    <w:p w14:paraId="1A24E463" w14:textId="77777777" w:rsidR="008430F2" w:rsidRPr="00DE1FB1" w:rsidRDefault="008430F2" w:rsidP="00554329">
      <w:pPr>
        <w:pStyle w:val="AlapszabalyAlcim"/>
        <w:rPr>
          <w:rFonts w:asciiTheme="minorHAnsi" w:hAnsiTheme="minorHAnsi" w:cstheme="minorHAnsi"/>
        </w:rPr>
      </w:pPr>
      <w:bookmarkStart w:id="26" w:name="_Toc135041406"/>
      <w:bookmarkStart w:id="27" w:name="_Toc135050738"/>
      <w:r w:rsidRPr="00DE1FB1">
        <w:rPr>
          <w:rFonts w:asciiTheme="minorHAnsi" w:hAnsiTheme="minorHAnsi" w:cstheme="minorHAnsi"/>
        </w:rPr>
        <w:t>A tagok kötelezettségei</w:t>
      </w:r>
      <w:bookmarkEnd w:id="26"/>
      <w:bookmarkEnd w:id="27"/>
    </w:p>
    <w:p w14:paraId="145A617D" w14:textId="77777777" w:rsidR="008430F2" w:rsidRPr="00A941C2" w:rsidRDefault="008430F2" w:rsidP="00554329">
      <w:pPr>
        <w:pStyle w:val="Standard"/>
        <w:numPr>
          <w:ilvl w:val="1"/>
          <w:numId w:val="9"/>
        </w:numPr>
        <w:spacing w:after="200"/>
        <w:ind w:left="851" w:hanging="567"/>
        <w:jc w:val="both"/>
        <w:rPr>
          <w:rFonts w:asciiTheme="minorHAnsi" w:eastAsia="Times New Roman" w:hAnsiTheme="minorHAnsi" w:cstheme="minorHAnsi"/>
          <w:color w:val="404040" w:themeColor="text1" w:themeTint="BF"/>
          <w:sz w:val="21"/>
          <w:szCs w:val="21"/>
        </w:rPr>
      </w:pPr>
      <w:r w:rsidRPr="00A941C2">
        <w:rPr>
          <w:rFonts w:asciiTheme="minorHAnsi" w:eastAsia="Times New Roman" w:hAnsiTheme="minorHAnsi" w:cstheme="minorHAnsi"/>
          <w:color w:val="404040" w:themeColor="text1" w:themeTint="BF"/>
          <w:sz w:val="21"/>
          <w:szCs w:val="21"/>
        </w:rPr>
        <w:t>A Szövetség tagja köteles:</w:t>
      </w:r>
    </w:p>
    <w:p w14:paraId="6A5AC2BD" w14:textId="77777777" w:rsidR="008430F2" w:rsidRPr="00A941C2" w:rsidRDefault="008430F2" w:rsidP="00554329">
      <w:pPr>
        <w:pStyle w:val="Standard"/>
        <w:numPr>
          <w:ilvl w:val="0"/>
          <w:numId w:val="15"/>
        </w:numPr>
        <w:spacing w:after="200"/>
        <w:jc w:val="both"/>
        <w:rPr>
          <w:rFonts w:asciiTheme="minorHAnsi" w:eastAsia="Times New Roman" w:hAnsiTheme="minorHAnsi" w:cstheme="minorHAnsi"/>
          <w:color w:val="404040" w:themeColor="text1" w:themeTint="BF"/>
          <w:sz w:val="21"/>
          <w:szCs w:val="21"/>
        </w:rPr>
      </w:pPr>
      <w:r w:rsidRPr="00A941C2">
        <w:rPr>
          <w:rFonts w:asciiTheme="minorHAnsi" w:eastAsia="Times New Roman" w:hAnsiTheme="minorHAnsi" w:cstheme="minorHAnsi"/>
          <w:color w:val="404040" w:themeColor="text1" w:themeTint="BF"/>
          <w:sz w:val="21"/>
          <w:szCs w:val="21"/>
        </w:rPr>
        <w:t>nem veszélyeztetni a Szövetség céljának megvalósítását és a Szövetség tevékenységét;</w:t>
      </w:r>
    </w:p>
    <w:p w14:paraId="36EDADB1" w14:textId="77777777" w:rsidR="008430F2" w:rsidRPr="00A941C2" w:rsidRDefault="008430F2" w:rsidP="00554329">
      <w:pPr>
        <w:pStyle w:val="Standard"/>
        <w:numPr>
          <w:ilvl w:val="0"/>
          <w:numId w:val="15"/>
        </w:numPr>
        <w:spacing w:after="200"/>
        <w:jc w:val="both"/>
        <w:rPr>
          <w:rFonts w:asciiTheme="minorHAnsi" w:eastAsia="Times New Roman" w:hAnsiTheme="minorHAnsi" w:cstheme="minorHAnsi"/>
          <w:color w:val="404040" w:themeColor="text1" w:themeTint="BF"/>
          <w:sz w:val="21"/>
          <w:szCs w:val="21"/>
        </w:rPr>
      </w:pPr>
      <w:r w:rsidRPr="00A941C2">
        <w:rPr>
          <w:rFonts w:asciiTheme="minorHAnsi" w:eastAsia="Times New Roman" w:hAnsiTheme="minorHAnsi" w:cstheme="minorHAnsi"/>
          <w:color w:val="404040" w:themeColor="text1" w:themeTint="BF"/>
          <w:sz w:val="21"/>
          <w:szCs w:val="21"/>
        </w:rPr>
        <w:t>teljesíteni a Szövetség tevékenységével kapcsolatosan önként elvállalt feladatait, és a tőle elvárható módon elősegíteni a Szövetség célkitűzéseinek megvalósítását;</w:t>
      </w:r>
    </w:p>
    <w:p w14:paraId="572D41C1" w14:textId="77777777" w:rsidR="008430F2" w:rsidRPr="00A941C2" w:rsidRDefault="008430F2" w:rsidP="00554329">
      <w:pPr>
        <w:pStyle w:val="Standard"/>
        <w:numPr>
          <w:ilvl w:val="0"/>
          <w:numId w:val="15"/>
        </w:numPr>
        <w:spacing w:after="200"/>
        <w:jc w:val="both"/>
        <w:rPr>
          <w:rFonts w:asciiTheme="minorHAnsi" w:eastAsia="Times New Roman" w:hAnsiTheme="minorHAnsi" w:cstheme="minorHAnsi"/>
          <w:color w:val="404040" w:themeColor="text1" w:themeTint="BF"/>
          <w:sz w:val="21"/>
          <w:szCs w:val="21"/>
        </w:rPr>
      </w:pPr>
      <w:r w:rsidRPr="00A941C2">
        <w:rPr>
          <w:rFonts w:asciiTheme="minorHAnsi" w:eastAsia="Times New Roman" w:hAnsiTheme="minorHAnsi" w:cstheme="minorHAnsi"/>
          <w:color w:val="404040" w:themeColor="text1" w:themeTint="BF"/>
          <w:sz w:val="21"/>
          <w:szCs w:val="21"/>
        </w:rPr>
        <w:t>a Szövetség Alapszabályának, a döntéshozó szervek határozatainak előírásait, rendelkezéseit betartani;</w:t>
      </w:r>
    </w:p>
    <w:p w14:paraId="7E407CE0" w14:textId="77777777" w:rsidR="008430F2" w:rsidRPr="00A941C2" w:rsidRDefault="008430F2" w:rsidP="00554329">
      <w:pPr>
        <w:pStyle w:val="Standard"/>
        <w:numPr>
          <w:ilvl w:val="0"/>
          <w:numId w:val="15"/>
        </w:numPr>
        <w:spacing w:after="200"/>
        <w:jc w:val="both"/>
        <w:rPr>
          <w:rFonts w:asciiTheme="minorHAnsi" w:eastAsia="Times New Roman" w:hAnsiTheme="minorHAnsi" w:cstheme="minorHAnsi"/>
          <w:color w:val="404040" w:themeColor="text1" w:themeTint="BF"/>
          <w:sz w:val="21"/>
          <w:szCs w:val="21"/>
        </w:rPr>
      </w:pPr>
      <w:r w:rsidRPr="00A941C2">
        <w:rPr>
          <w:rFonts w:asciiTheme="minorHAnsi" w:eastAsia="Times New Roman" w:hAnsiTheme="minorHAnsi" w:cstheme="minorHAnsi"/>
          <w:color w:val="404040" w:themeColor="text1" w:themeTint="BF"/>
          <w:sz w:val="21"/>
          <w:szCs w:val="21"/>
        </w:rPr>
        <w:t>a Szövetség munkájához szükséges információkat a Titkárság rendelkezésére bocsájtani;</w:t>
      </w:r>
    </w:p>
    <w:p w14:paraId="0B038F92" w14:textId="77777777" w:rsidR="008430F2" w:rsidRPr="00A941C2" w:rsidRDefault="008430F2" w:rsidP="00554329">
      <w:pPr>
        <w:pStyle w:val="Standard"/>
        <w:numPr>
          <w:ilvl w:val="0"/>
          <w:numId w:val="15"/>
        </w:numPr>
        <w:spacing w:after="200"/>
        <w:jc w:val="both"/>
        <w:rPr>
          <w:rFonts w:asciiTheme="minorHAnsi" w:eastAsia="Times New Roman" w:hAnsiTheme="minorHAnsi" w:cstheme="minorHAnsi"/>
          <w:color w:val="404040" w:themeColor="text1" w:themeTint="BF"/>
          <w:sz w:val="21"/>
          <w:szCs w:val="21"/>
        </w:rPr>
      </w:pPr>
      <w:r w:rsidRPr="00A941C2">
        <w:rPr>
          <w:rFonts w:asciiTheme="minorHAnsi" w:eastAsia="Times New Roman" w:hAnsiTheme="minorHAnsi" w:cstheme="minorHAnsi"/>
          <w:color w:val="404040" w:themeColor="text1" w:themeTint="BF"/>
          <w:sz w:val="21"/>
          <w:szCs w:val="21"/>
        </w:rPr>
        <w:t>a Szövetség Titkársága számára az ügyviteli munkához szükséges nyilvántartási adatokat rendelkezésre bocsájtani, azok megváltozását követő 8 napon belül a Titkárságra bejelenteni;</w:t>
      </w:r>
    </w:p>
    <w:p w14:paraId="22A780A0" w14:textId="77777777" w:rsidR="008430F2" w:rsidRPr="00A941C2" w:rsidRDefault="008430F2" w:rsidP="00554329">
      <w:pPr>
        <w:pStyle w:val="Standard"/>
        <w:numPr>
          <w:ilvl w:val="0"/>
          <w:numId w:val="15"/>
        </w:numPr>
        <w:spacing w:after="200"/>
        <w:jc w:val="both"/>
        <w:rPr>
          <w:rFonts w:asciiTheme="minorHAnsi" w:eastAsia="Times New Roman" w:hAnsiTheme="minorHAnsi" w:cstheme="minorHAnsi"/>
          <w:color w:val="404040" w:themeColor="text1" w:themeTint="BF"/>
          <w:sz w:val="21"/>
          <w:szCs w:val="21"/>
        </w:rPr>
      </w:pPr>
      <w:r w:rsidRPr="00A941C2">
        <w:rPr>
          <w:rFonts w:asciiTheme="minorHAnsi" w:eastAsia="Times New Roman" w:hAnsiTheme="minorHAnsi" w:cstheme="minorHAnsi"/>
          <w:color w:val="404040" w:themeColor="text1" w:themeTint="BF"/>
          <w:sz w:val="21"/>
          <w:szCs w:val="21"/>
        </w:rPr>
        <w:t>a Szövetség céljaival összhangban, színvonalasan fellépni a szakmában, védeni és öregbíteni a Szövetség hírnevét;</w:t>
      </w:r>
    </w:p>
    <w:p w14:paraId="0EFE3087" w14:textId="77777777" w:rsidR="008430F2" w:rsidRPr="00A941C2" w:rsidRDefault="008430F2" w:rsidP="00554329">
      <w:pPr>
        <w:pStyle w:val="Standard"/>
        <w:numPr>
          <w:ilvl w:val="0"/>
          <w:numId w:val="15"/>
        </w:numPr>
        <w:spacing w:after="200"/>
        <w:jc w:val="both"/>
        <w:rPr>
          <w:rFonts w:asciiTheme="minorHAnsi" w:eastAsia="Times New Roman" w:hAnsiTheme="minorHAnsi" w:cstheme="minorHAnsi"/>
          <w:color w:val="404040" w:themeColor="text1" w:themeTint="BF"/>
          <w:sz w:val="21"/>
          <w:szCs w:val="21"/>
        </w:rPr>
      </w:pPr>
      <w:r w:rsidRPr="00A941C2">
        <w:rPr>
          <w:rFonts w:asciiTheme="minorHAnsi" w:eastAsia="Times New Roman" w:hAnsiTheme="minorHAnsi" w:cstheme="minorHAnsi"/>
          <w:color w:val="404040" w:themeColor="text1" w:themeTint="BF"/>
          <w:sz w:val="21"/>
          <w:szCs w:val="21"/>
        </w:rPr>
        <w:t>a Szövetség által elfogadott etikai normákat betartani.</w:t>
      </w:r>
    </w:p>
    <w:p w14:paraId="48985993" w14:textId="75BB04A2" w:rsidR="008430F2" w:rsidRPr="00A941C2" w:rsidRDefault="008430F2" w:rsidP="00554329">
      <w:pPr>
        <w:pStyle w:val="Standard"/>
        <w:numPr>
          <w:ilvl w:val="1"/>
          <w:numId w:val="9"/>
        </w:numPr>
        <w:spacing w:after="200"/>
        <w:ind w:left="851" w:hanging="567"/>
        <w:jc w:val="both"/>
        <w:rPr>
          <w:rFonts w:asciiTheme="minorHAnsi" w:eastAsia="Times New Roman" w:hAnsiTheme="minorHAnsi" w:cstheme="minorHAnsi"/>
          <w:color w:val="404040" w:themeColor="text1" w:themeTint="BF"/>
          <w:sz w:val="21"/>
          <w:szCs w:val="21"/>
        </w:rPr>
      </w:pPr>
      <w:r w:rsidRPr="00A941C2">
        <w:rPr>
          <w:rFonts w:asciiTheme="minorHAnsi" w:eastAsia="Times New Roman" w:hAnsiTheme="minorHAnsi" w:cstheme="minorHAnsi"/>
          <w:color w:val="404040" w:themeColor="text1" w:themeTint="BF"/>
          <w:sz w:val="21"/>
          <w:szCs w:val="21"/>
        </w:rPr>
        <w:t>A Szövetség rendes tagja</w:t>
      </w:r>
      <w:r w:rsidR="00791B20" w:rsidRPr="00064379">
        <w:rPr>
          <w:rFonts w:asciiTheme="minorHAnsi" w:eastAsia="Times New Roman" w:hAnsiTheme="minorHAnsi" w:cstheme="minorHAnsi"/>
          <w:b/>
          <w:bCs/>
          <w:i/>
          <w:iCs/>
          <w:color w:val="404040" w:themeColor="text1" w:themeTint="BF"/>
          <w:sz w:val="21"/>
          <w:szCs w:val="21"/>
        </w:rPr>
        <w:t xml:space="preserve"> köteles</w:t>
      </w:r>
      <w:r w:rsidRPr="00A941C2">
        <w:rPr>
          <w:rFonts w:asciiTheme="minorHAnsi" w:eastAsia="Times New Roman" w:hAnsiTheme="minorHAnsi" w:cstheme="minorHAnsi"/>
          <w:color w:val="404040" w:themeColor="text1" w:themeTint="BF"/>
          <w:sz w:val="21"/>
          <w:szCs w:val="21"/>
        </w:rPr>
        <w:t>:</w:t>
      </w:r>
    </w:p>
    <w:p w14:paraId="17B12E87" w14:textId="478C216F" w:rsidR="008430F2" w:rsidRPr="00A941C2" w:rsidRDefault="008430F2" w:rsidP="00554329">
      <w:pPr>
        <w:pStyle w:val="Standard"/>
        <w:numPr>
          <w:ilvl w:val="0"/>
          <w:numId w:val="17"/>
        </w:numPr>
        <w:spacing w:after="200"/>
        <w:jc w:val="both"/>
        <w:rPr>
          <w:rFonts w:asciiTheme="minorHAnsi" w:eastAsia="Times New Roman" w:hAnsiTheme="minorHAnsi" w:cstheme="minorHAnsi"/>
          <w:color w:val="404040" w:themeColor="text1" w:themeTint="BF"/>
          <w:sz w:val="21"/>
          <w:szCs w:val="21"/>
        </w:rPr>
      </w:pPr>
      <w:r w:rsidRPr="00064379">
        <w:rPr>
          <w:rFonts w:asciiTheme="minorHAnsi" w:eastAsia="Times New Roman" w:hAnsiTheme="minorHAnsi" w:cstheme="minorHAnsi"/>
          <w:strike/>
          <w:color w:val="404040" w:themeColor="text1" w:themeTint="BF"/>
          <w:sz w:val="21"/>
          <w:szCs w:val="21"/>
        </w:rPr>
        <w:t xml:space="preserve">köteles </w:t>
      </w:r>
      <w:r w:rsidRPr="00A941C2">
        <w:rPr>
          <w:rFonts w:asciiTheme="minorHAnsi" w:eastAsia="Times New Roman" w:hAnsiTheme="minorHAnsi" w:cstheme="minorHAnsi"/>
          <w:color w:val="404040" w:themeColor="text1" w:themeTint="BF"/>
          <w:sz w:val="21"/>
          <w:szCs w:val="21"/>
        </w:rPr>
        <w:t>a Közgyűlési határozattal meghatározott mértékű éves tagdíjat határidőre megfizetni;</w:t>
      </w:r>
    </w:p>
    <w:p w14:paraId="0352A785" w14:textId="051FF5EB" w:rsidR="00DB3589" w:rsidRDefault="008430F2" w:rsidP="00554329">
      <w:pPr>
        <w:pStyle w:val="Standard"/>
        <w:numPr>
          <w:ilvl w:val="0"/>
          <w:numId w:val="17"/>
        </w:numPr>
        <w:spacing w:after="200"/>
        <w:ind w:left="1060" w:hanging="357"/>
        <w:jc w:val="both"/>
        <w:rPr>
          <w:rFonts w:asciiTheme="minorHAnsi" w:eastAsia="Times New Roman" w:hAnsiTheme="minorHAnsi" w:cstheme="minorHAnsi"/>
          <w:color w:val="404040" w:themeColor="text1" w:themeTint="BF"/>
          <w:sz w:val="21"/>
          <w:szCs w:val="21"/>
        </w:rPr>
      </w:pPr>
      <w:r w:rsidRPr="00A941C2">
        <w:rPr>
          <w:rFonts w:asciiTheme="minorHAnsi" w:eastAsia="Times New Roman" w:hAnsiTheme="minorHAnsi" w:cstheme="minorHAnsi"/>
          <w:color w:val="404040" w:themeColor="text1" w:themeTint="BF"/>
          <w:sz w:val="21"/>
          <w:szCs w:val="21"/>
        </w:rPr>
        <w:lastRenderedPageBreak/>
        <w:t>aktívan részt</w:t>
      </w:r>
      <w:r w:rsidR="00791B20" w:rsidRPr="00064379">
        <w:rPr>
          <w:rFonts w:asciiTheme="minorHAnsi" w:eastAsia="Times New Roman" w:hAnsiTheme="minorHAnsi" w:cstheme="minorHAnsi"/>
          <w:b/>
          <w:bCs/>
          <w:i/>
          <w:iCs/>
          <w:color w:val="404040" w:themeColor="text1" w:themeTint="BF"/>
          <w:sz w:val="21"/>
          <w:szCs w:val="21"/>
        </w:rPr>
        <w:t xml:space="preserve"> venni</w:t>
      </w:r>
      <w:r w:rsidRPr="00A941C2">
        <w:rPr>
          <w:rFonts w:asciiTheme="minorHAnsi" w:eastAsia="Times New Roman" w:hAnsiTheme="minorHAnsi" w:cstheme="minorHAnsi"/>
          <w:color w:val="404040" w:themeColor="text1" w:themeTint="BF"/>
          <w:sz w:val="21"/>
          <w:szCs w:val="21"/>
        </w:rPr>
        <w:t xml:space="preserve"> </w:t>
      </w:r>
      <w:r w:rsidRPr="00064379">
        <w:rPr>
          <w:rFonts w:asciiTheme="minorHAnsi" w:eastAsia="Times New Roman" w:hAnsiTheme="minorHAnsi" w:cstheme="minorHAnsi"/>
          <w:strike/>
          <w:color w:val="404040" w:themeColor="text1" w:themeTint="BF"/>
          <w:sz w:val="21"/>
          <w:szCs w:val="21"/>
        </w:rPr>
        <w:t xml:space="preserve">vesz </w:t>
      </w:r>
      <w:r w:rsidRPr="00A941C2">
        <w:rPr>
          <w:rFonts w:asciiTheme="minorHAnsi" w:eastAsia="Times New Roman" w:hAnsiTheme="minorHAnsi" w:cstheme="minorHAnsi"/>
          <w:color w:val="404040" w:themeColor="text1" w:themeTint="BF"/>
          <w:sz w:val="21"/>
          <w:szCs w:val="21"/>
        </w:rPr>
        <w:t>a Szövetség munkájában, szakmai munkaszervezeteiben és a Közgyűlésen.</w:t>
      </w:r>
    </w:p>
    <w:p w14:paraId="086975EF" w14:textId="77777777" w:rsidR="008430F2" w:rsidRPr="00DE1FB1" w:rsidRDefault="008430F2" w:rsidP="00554329">
      <w:pPr>
        <w:pStyle w:val="AlapszabalySzakasz"/>
        <w:rPr>
          <w:rFonts w:asciiTheme="minorHAnsi" w:hAnsiTheme="minorHAnsi" w:cstheme="minorHAnsi"/>
        </w:rPr>
      </w:pPr>
      <w:bookmarkStart w:id="28" w:name="_Toc135041407"/>
      <w:bookmarkStart w:id="29" w:name="_Toc135050739"/>
      <w:r w:rsidRPr="00DE1FB1">
        <w:rPr>
          <w:rFonts w:asciiTheme="minorHAnsi" w:hAnsiTheme="minorHAnsi" w:cstheme="minorHAnsi"/>
        </w:rPr>
        <w:t>Tagdíj</w:t>
      </w:r>
      <w:bookmarkEnd w:id="28"/>
      <w:bookmarkEnd w:id="29"/>
    </w:p>
    <w:p w14:paraId="50DDF950" w14:textId="77777777" w:rsidR="008430F2" w:rsidRPr="00DE1FB1" w:rsidRDefault="008430F2" w:rsidP="00554329">
      <w:pPr>
        <w:pStyle w:val="AlapszabalyAlcim"/>
        <w:numPr>
          <w:ilvl w:val="0"/>
          <w:numId w:val="24"/>
        </w:numPr>
        <w:rPr>
          <w:rFonts w:asciiTheme="minorHAnsi" w:hAnsiTheme="minorHAnsi" w:cstheme="minorHAnsi"/>
        </w:rPr>
      </w:pPr>
      <w:bookmarkStart w:id="30" w:name="_Toc135041408"/>
      <w:bookmarkStart w:id="31" w:name="_Toc135050740"/>
      <w:r w:rsidRPr="00DE1FB1">
        <w:rPr>
          <w:rFonts w:asciiTheme="minorHAnsi" w:hAnsiTheme="minorHAnsi" w:cstheme="minorHAnsi"/>
        </w:rPr>
        <w:t>A tagdíj megállapítása</w:t>
      </w:r>
      <w:bookmarkEnd w:id="30"/>
      <w:bookmarkEnd w:id="31"/>
    </w:p>
    <w:p w14:paraId="6EB24156" w14:textId="77777777" w:rsidR="008430F2" w:rsidRPr="0010502E" w:rsidRDefault="008430F2" w:rsidP="00554329">
      <w:pPr>
        <w:pStyle w:val="Standard"/>
        <w:numPr>
          <w:ilvl w:val="1"/>
          <w:numId w:val="11"/>
        </w:numPr>
        <w:spacing w:after="200"/>
        <w:ind w:left="851" w:hanging="567"/>
        <w:jc w:val="both"/>
        <w:rPr>
          <w:rFonts w:asciiTheme="minorHAnsi" w:eastAsia="Times New Roman" w:hAnsiTheme="minorHAnsi" w:cstheme="minorHAnsi"/>
          <w:color w:val="404040" w:themeColor="text1" w:themeTint="BF"/>
          <w:sz w:val="21"/>
          <w:szCs w:val="21"/>
        </w:rPr>
      </w:pPr>
      <w:r w:rsidRPr="0010502E">
        <w:rPr>
          <w:rFonts w:asciiTheme="minorHAnsi" w:eastAsia="Times New Roman" w:hAnsiTheme="minorHAnsi" w:cstheme="minorHAnsi"/>
          <w:color w:val="404040" w:themeColor="text1" w:themeTint="BF"/>
          <w:sz w:val="21"/>
          <w:szCs w:val="21"/>
        </w:rPr>
        <w:t xml:space="preserve">A Szövetség rendes tagjai vagyoni hozzájárulásként éves tagdíjat kötelesek fizetni. </w:t>
      </w:r>
    </w:p>
    <w:p w14:paraId="478160D3" w14:textId="77777777" w:rsidR="008430F2" w:rsidRPr="0010502E" w:rsidRDefault="008430F2" w:rsidP="00554329">
      <w:pPr>
        <w:pStyle w:val="Standard"/>
        <w:numPr>
          <w:ilvl w:val="1"/>
          <w:numId w:val="11"/>
        </w:numPr>
        <w:spacing w:after="200"/>
        <w:ind w:left="851" w:hanging="567"/>
        <w:jc w:val="both"/>
        <w:rPr>
          <w:rFonts w:asciiTheme="minorHAnsi" w:eastAsia="Times New Roman" w:hAnsiTheme="minorHAnsi" w:cstheme="minorHAnsi"/>
          <w:color w:val="404040" w:themeColor="text1" w:themeTint="BF"/>
          <w:sz w:val="21"/>
          <w:szCs w:val="21"/>
        </w:rPr>
      </w:pPr>
      <w:r w:rsidRPr="0010502E">
        <w:rPr>
          <w:rFonts w:asciiTheme="minorHAnsi" w:eastAsia="Times New Roman" w:hAnsiTheme="minorHAnsi" w:cstheme="minorHAnsi"/>
          <w:color w:val="404040" w:themeColor="text1" w:themeTint="BF"/>
          <w:sz w:val="21"/>
          <w:szCs w:val="21"/>
        </w:rPr>
        <w:t xml:space="preserve">Az éves tagdíj mértékét a Közgyűlés évente, a következő évre vonatkozó költségvetés elfogadásával egyidejűleg határozza meg. </w:t>
      </w:r>
    </w:p>
    <w:p w14:paraId="496C5DBC" w14:textId="531132AB" w:rsidR="008430F2" w:rsidRPr="0010502E" w:rsidRDefault="008430F2" w:rsidP="00554329">
      <w:pPr>
        <w:pStyle w:val="Standard"/>
        <w:numPr>
          <w:ilvl w:val="1"/>
          <w:numId w:val="11"/>
        </w:numPr>
        <w:spacing w:after="200"/>
        <w:ind w:left="851" w:hanging="567"/>
        <w:jc w:val="both"/>
        <w:rPr>
          <w:rFonts w:asciiTheme="minorHAnsi" w:eastAsia="Times New Roman" w:hAnsiTheme="minorHAnsi" w:cstheme="minorHAnsi"/>
          <w:color w:val="404040" w:themeColor="text1" w:themeTint="BF"/>
          <w:sz w:val="21"/>
          <w:szCs w:val="21"/>
        </w:rPr>
      </w:pPr>
      <w:r w:rsidRPr="0010502E">
        <w:rPr>
          <w:rFonts w:asciiTheme="minorHAnsi" w:eastAsia="Times New Roman" w:hAnsiTheme="minorHAnsi" w:cstheme="minorHAnsi"/>
          <w:color w:val="404040" w:themeColor="text1" w:themeTint="BF"/>
          <w:sz w:val="21"/>
          <w:szCs w:val="21"/>
        </w:rPr>
        <w:t>A tagdíj mértékére vonatkozóan az Elnökség előzetesen javaslatot készít elő a Közgyűlés részére</w:t>
      </w:r>
      <w:r w:rsidR="00263867">
        <w:rPr>
          <w:rFonts w:asciiTheme="minorHAnsi" w:eastAsia="Times New Roman" w:hAnsiTheme="minorHAnsi" w:cstheme="minorHAnsi"/>
          <w:color w:val="404040" w:themeColor="text1" w:themeTint="BF"/>
          <w:sz w:val="21"/>
          <w:szCs w:val="21"/>
        </w:rPr>
        <w:t>,</w:t>
      </w:r>
      <w:r w:rsidRPr="0010502E">
        <w:rPr>
          <w:rFonts w:asciiTheme="minorHAnsi" w:eastAsia="Times New Roman" w:hAnsiTheme="minorHAnsi" w:cstheme="minorHAnsi"/>
          <w:strike/>
          <w:color w:val="404040" w:themeColor="text1" w:themeTint="BF"/>
          <w:sz w:val="21"/>
          <w:szCs w:val="21"/>
        </w:rPr>
        <w:t xml:space="preserve"> </w:t>
      </w:r>
      <w:r w:rsidRPr="0010502E">
        <w:rPr>
          <w:rFonts w:asciiTheme="minorHAnsi" w:eastAsia="Times New Roman" w:hAnsiTheme="minorHAnsi" w:cstheme="minorHAnsi"/>
          <w:color w:val="404040" w:themeColor="text1" w:themeTint="BF"/>
          <w:sz w:val="21"/>
          <w:szCs w:val="21"/>
        </w:rPr>
        <w:t xml:space="preserve">melynek során alapelvként figyelembe veszi a rendes tagok differenciált teljesítőképességét. </w:t>
      </w:r>
    </w:p>
    <w:p w14:paraId="5D54E264" w14:textId="0AB7A77D" w:rsidR="008430F2" w:rsidRPr="0010502E" w:rsidRDefault="008430F2" w:rsidP="00554329">
      <w:pPr>
        <w:pStyle w:val="Standard"/>
        <w:numPr>
          <w:ilvl w:val="1"/>
          <w:numId w:val="11"/>
        </w:numPr>
        <w:spacing w:after="200"/>
        <w:ind w:left="851" w:hanging="567"/>
        <w:jc w:val="both"/>
        <w:rPr>
          <w:rFonts w:asciiTheme="minorHAnsi" w:eastAsia="Times New Roman" w:hAnsiTheme="minorHAnsi" w:cstheme="minorHAnsi"/>
          <w:color w:val="404040" w:themeColor="text1" w:themeTint="BF"/>
          <w:sz w:val="21"/>
          <w:szCs w:val="21"/>
        </w:rPr>
      </w:pPr>
      <w:r w:rsidRPr="0010502E">
        <w:rPr>
          <w:rFonts w:asciiTheme="minorHAnsi" w:eastAsia="Times New Roman" w:hAnsiTheme="minorHAnsi" w:cstheme="minorHAnsi"/>
          <w:color w:val="404040" w:themeColor="text1" w:themeTint="BF"/>
          <w:sz w:val="21"/>
          <w:szCs w:val="21"/>
        </w:rPr>
        <w:t>A differenciált, mérethez (teljesítőképességhez) igazodó tagdíj megállapításának alapja</w:t>
      </w:r>
      <w:r w:rsidR="00674C03">
        <w:rPr>
          <w:rFonts w:asciiTheme="minorHAnsi" w:eastAsia="Times New Roman" w:hAnsiTheme="minorHAnsi" w:cstheme="minorHAnsi"/>
          <w:color w:val="404040" w:themeColor="text1" w:themeTint="BF"/>
          <w:sz w:val="21"/>
          <w:szCs w:val="21"/>
        </w:rPr>
        <w:t xml:space="preserve"> </w:t>
      </w:r>
      <w:r w:rsidR="00A14E31" w:rsidRPr="00D31096">
        <w:rPr>
          <w:rFonts w:asciiTheme="minorHAnsi" w:eastAsia="Times New Roman" w:hAnsiTheme="minorHAnsi" w:cstheme="minorHAnsi"/>
          <w:b/>
          <w:bCs/>
          <w:i/>
          <w:iCs/>
          <w:color w:val="404040" w:themeColor="text1" w:themeTint="BF"/>
          <w:sz w:val="21"/>
          <w:szCs w:val="21"/>
        </w:rPr>
        <w:t>a tárgyévet megelőző évre vonatkozó számviteli törvény szerinti éves beszámolóban megjelölt átlagos</w:t>
      </w:r>
      <w:r w:rsidRPr="00D31096">
        <w:rPr>
          <w:rFonts w:asciiTheme="minorHAnsi" w:eastAsia="Times New Roman" w:hAnsiTheme="minorHAnsi" w:cstheme="minorHAnsi"/>
          <w:b/>
          <w:bCs/>
          <w:i/>
          <w:iCs/>
          <w:color w:val="404040" w:themeColor="text1" w:themeTint="BF"/>
          <w:sz w:val="21"/>
          <w:szCs w:val="21"/>
        </w:rPr>
        <w:t xml:space="preserve"> </w:t>
      </w:r>
      <w:r w:rsidR="00A14E31" w:rsidRPr="00D31096">
        <w:rPr>
          <w:rFonts w:asciiTheme="minorHAnsi" w:eastAsia="Times New Roman" w:hAnsiTheme="minorHAnsi" w:cstheme="minorHAnsi"/>
          <w:b/>
          <w:bCs/>
          <w:i/>
          <w:iCs/>
          <w:color w:val="404040" w:themeColor="text1" w:themeTint="BF"/>
          <w:sz w:val="21"/>
          <w:szCs w:val="21"/>
        </w:rPr>
        <w:t>foglalkozt</w:t>
      </w:r>
      <w:r w:rsidR="00D77C4D" w:rsidRPr="00D31096">
        <w:rPr>
          <w:rFonts w:asciiTheme="minorHAnsi" w:eastAsia="Times New Roman" w:hAnsiTheme="minorHAnsi" w:cstheme="minorHAnsi"/>
          <w:b/>
          <w:bCs/>
          <w:i/>
          <w:iCs/>
          <w:color w:val="404040" w:themeColor="text1" w:themeTint="BF"/>
          <w:sz w:val="21"/>
          <w:szCs w:val="21"/>
        </w:rPr>
        <w:t>atottak száma.</w:t>
      </w:r>
      <w:r w:rsidR="00D77C4D">
        <w:rPr>
          <w:rFonts w:asciiTheme="minorHAnsi" w:eastAsia="Times New Roman" w:hAnsiTheme="minorHAnsi" w:cstheme="minorHAnsi"/>
          <w:color w:val="404040" w:themeColor="text1" w:themeTint="BF"/>
          <w:sz w:val="21"/>
          <w:szCs w:val="21"/>
        </w:rPr>
        <w:t xml:space="preserve"> </w:t>
      </w:r>
      <w:r w:rsidRPr="00D31096">
        <w:rPr>
          <w:rFonts w:asciiTheme="minorHAnsi" w:eastAsia="Times New Roman" w:hAnsiTheme="minorHAnsi" w:cstheme="minorHAnsi"/>
          <w:strike/>
          <w:color w:val="404040" w:themeColor="text1" w:themeTint="BF"/>
          <w:sz w:val="21"/>
          <w:szCs w:val="21"/>
        </w:rPr>
        <w:t>a munkaügyi statisztikai létszám.</w:t>
      </w:r>
    </w:p>
    <w:p w14:paraId="1C7E0227" w14:textId="74C07444" w:rsidR="008430F2" w:rsidRPr="0010502E" w:rsidRDefault="008430F2" w:rsidP="00554329">
      <w:pPr>
        <w:pStyle w:val="Standard"/>
        <w:numPr>
          <w:ilvl w:val="1"/>
          <w:numId w:val="11"/>
        </w:numPr>
        <w:spacing w:after="200"/>
        <w:ind w:left="851" w:hanging="567"/>
        <w:jc w:val="both"/>
        <w:rPr>
          <w:rFonts w:asciiTheme="minorHAnsi" w:eastAsia="Times New Roman" w:hAnsiTheme="minorHAnsi" w:cstheme="minorHAnsi"/>
          <w:color w:val="404040" w:themeColor="text1" w:themeTint="BF"/>
          <w:sz w:val="21"/>
          <w:szCs w:val="21"/>
        </w:rPr>
      </w:pPr>
      <w:r w:rsidRPr="0010502E">
        <w:rPr>
          <w:rFonts w:asciiTheme="minorHAnsi" w:hAnsiTheme="minorHAnsi" w:cstheme="minorHAnsi"/>
          <w:color w:val="404040" w:themeColor="text1" w:themeTint="BF"/>
          <w:sz w:val="21"/>
          <w:szCs w:val="21"/>
        </w:rPr>
        <w:t xml:space="preserve">A Szövetségnek jogában áll az előírtaknál magasabb tagsági díjat elfogadni, ha </w:t>
      </w:r>
      <w:r w:rsidR="00C40E1E" w:rsidRPr="00D31096">
        <w:rPr>
          <w:rFonts w:asciiTheme="minorHAnsi" w:hAnsiTheme="minorHAnsi" w:cstheme="minorHAnsi"/>
          <w:b/>
          <w:bCs/>
          <w:i/>
          <w:iCs/>
          <w:color w:val="404040" w:themeColor="text1" w:themeTint="BF"/>
          <w:sz w:val="21"/>
          <w:szCs w:val="21"/>
        </w:rPr>
        <w:t>arról a taggal külön megállapodik</w:t>
      </w:r>
      <w:r w:rsidR="00674C03">
        <w:rPr>
          <w:rFonts w:asciiTheme="minorHAnsi" w:hAnsiTheme="minorHAnsi" w:cstheme="minorHAnsi"/>
          <w:b/>
          <w:bCs/>
          <w:i/>
          <w:iCs/>
          <w:color w:val="404040" w:themeColor="text1" w:themeTint="BF"/>
          <w:sz w:val="21"/>
          <w:szCs w:val="21"/>
        </w:rPr>
        <w:t xml:space="preserve">. </w:t>
      </w:r>
      <w:r w:rsidRPr="00D31096">
        <w:rPr>
          <w:rFonts w:asciiTheme="minorHAnsi" w:hAnsiTheme="minorHAnsi" w:cstheme="minorHAnsi"/>
          <w:strike/>
          <w:color w:val="404040" w:themeColor="text1" w:themeTint="BF"/>
          <w:sz w:val="21"/>
          <w:szCs w:val="21"/>
        </w:rPr>
        <w:t>azt a tag felajánlja</w:t>
      </w:r>
      <w:r w:rsidRPr="0010502E">
        <w:rPr>
          <w:rFonts w:asciiTheme="minorHAnsi" w:hAnsiTheme="minorHAnsi" w:cstheme="minorHAnsi"/>
          <w:color w:val="404040" w:themeColor="text1" w:themeTint="BF"/>
          <w:sz w:val="21"/>
          <w:szCs w:val="21"/>
        </w:rPr>
        <w:t>.</w:t>
      </w:r>
    </w:p>
    <w:p w14:paraId="16C9D974" w14:textId="3A703348" w:rsidR="008430F2" w:rsidRPr="00DE1FB1" w:rsidRDefault="008430F2" w:rsidP="00554329">
      <w:pPr>
        <w:pStyle w:val="AlapszabalyAlcim"/>
        <w:rPr>
          <w:rFonts w:asciiTheme="minorHAnsi" w:hAnsiTheme="minorHAnsi" w:cstheme="minorHAnsi"/>
        </w:rPr>
      </w:pPr>
      <w:bookmarkStart w:id="32" w:name="_Toc135050741"/>
      <w:r w:rsidRPr="00DE1FB1">
        <w:rPr>
          <w:rFonts w:asciiTheme="minorHAnsi" w:hAnsiTheme="minorHAnsi" w:cstheme="minorHAnsi"/>
        </w:rPr>
        <w:t>A tagdíjfizetés rendje</w:t>
      </w:r>
      <w:bookmarkEnd w:id="32"/>
    </w:p>
    <w:p w14:paraId="58A80703" w14:textId="77777777" w:rsidR="008430F2" w:rsidRPr="0010502E" w:rsidRDefault="008430F2" w:rsidP="00D31096">
      <w:pPr>
        <w:ind w:left="851" w:hanging="567"/>
        <w:jc w:val="both"/>
        <w:rPr>
          <w:rFonts w:cstheme="minorHAnsi"/>
          <w:color w:val="404040" w:themeColor="text1" w:themeTint="BF"/>
        </w:rPr>
      </w:pPr>
      <w:r w:rsidRPr="0010502E">
        <w:rPr>
          <w:rFonts w:cstheme="minorHAnsi"/>
          <w:color w:val="404040" w:themeColor="text1" w:themeTint="BF"/>
        </w:rPr>
        <w:t>2.1.</w:t>
      </w:r>
      <w:r w:rsidRPr="0010502E">
        <w:rPr>
          <w:rFonts w:cstheme="minorHAnsi"/>
          <w:color w:val="404040" w:themeColor="text1" w:themeTint="BF"/>
        </w:rPr>
        <w:tab/>
        <w:t>A Szövetség rendes tagja a Közgyűlés által az adott évre meghatározott tagdíjat legkésőbb minden év január 31. napjáig egy összegben köteles a Szövetség bankszámlájára történő átutalás útján megfizetni.</w:t>
      </w:r>
    </w:p>
    <w:p w14:paraId="4121F00E" w14:textId="77777777" w:rsidR="008430F2" w:rsidRPr="0010502E" w:rsidRDefault="008430F2" w:rsidP="00D31096">
      <w:pPr>
        <w:ind w:left="851" w:hanging="567"/>
        <w:jc w:val="both"/>
        <w:rPr>
          <w:rFonts w:cstheme="minorHAnsi"/>
          <w:color w:val="404040" w:themeColor="text1" w:themeTint="BF"/>
        </w:rPr>
      </w:pPr>
      <w:r w:rsidRPr="0010502E">
        <w:rPr>
          <w:rFonts w:cstheme="minorHAnsi"/>
          <w:color w:val="404040" w:themeColor="text1" w:themeTint="BF"/>
        </w:rPr>
        <w:t>2.2.</w:t>
      </w:r>
      <w:r w:rsidRPr="0010502E">
        <w:rPr>
          <w:rFonts w:cstheme="minorHAnsi"/>
          <w:color w:val="404040" w:themeColor="text1" w:themeTint="BF"/>
        </w:rPr>
        <w:tab/>
        <w:t xml:space="preserve">Az éves 300.000 Ft-ot meghaladó tagdíjat, amennyiben a tagdíj tárgyában hozott Közgyűlési határozat máskent nem rendelkezik, úgy két egyenlő részletben lehet teljesíteni. Az első tagdíjrészletet minden esetben tárgyév január 31-ig kell megfizetni, a második tagdíjrészlet esedékessége tárgyév július 31. </w:t>
      </w:r>
    </w:p>
    <w:p w14:paraId="4E032D7D" w14:textId="77777777" w:rsidR="008430F2" w:rsidRPr="0010502E" w:rsidRDefault="008430F2" w:rsidP="00D31096">
      <w:pPr>
        <w:ind w:left="851" w:hanging="567"/>
        <w:jc w:val="both"/>
        <w:rPr>
          <w:rFonts w:cstheme="minorHAnsi"/>
          <w:color w:val="404040" w:themeColor="text1" w:themeTint="BF"/>
        </w:rPr>
      </w:pPr>
      <w:r w:rsidRPr="0010502E">
        <w:rPr>
          <w:rFonts w:cstheme="minorHAnsi"/>
          <w:color w:val="404040" w:themeColor="text1" w:themeTint="BF"/>
        </w:rPr>
        <w:t>2.3.</w:t>
      </w:r>
      <w:r w:rsidRPr="0010502E">
        <w:rPr>
          <w:rFonts w:cstheme="minorHAnsi"/>
          <w:color w:val="404040" w:themeColor="text1" w:themeTint="BF"/>
        </w:rPr>
        <w:tab/>
        <w:t xml:space="preserve">A Szövetségbe újonnan belépő tag a tagsági jogviszony létesítésétől számított 15 napon belül, köteles a tagdíjfizetési kötelezettségét teljesíteni a Szövetség bankszámlájára történő átutalás útján. </w:t>
      </w:r>
    </w:p>
    <w:p w14:paraId="6AF4FD88" w14:textId="783109D8" w:rsidR="008430F2" w:rsidRPr="0010502E" w:rsidRDefault="008430F2" w:rsidP="00D31096">
      <w:pPr>
        <w:ind w:left="851" w:hanging="567"/>
        <w:jc w:val="both"/>
        <w:rPr>
          <w:rFonts w:cstheme="minorHAnsi"/>
          <w:color w:val="404040" w:themeColor="text1" w:themeTint="BF"/>
        </w:rPr>
      </w:pPr>
      <w:r w:rsidRPr="0010502E">
        <w:rPr>
          <w:rFonts w:cstheme="minorHAnsi"/>
          <w:color w:val="404040" w:themeColor="text1" w:themeTint="BF"/>
        </w:rPr>
        <w:t>2.4.</w:t>
      </w:r>
      <w:r w:rsidRPr="0010502E">
        <w:rPr>
          <w:rFonts w:cstheme="minorHAnsi"/>
          <w:color w:val="404040" w:themeColor="text1" w:themeTint="BF"/>
        </w:rPr>
        <w:tab/>
        <w:t xml:space="preserve">A szövetségi tagság megszüntetésével egy időben a Szövetség tagja köteles a Szövetség által írásban megküldött egyenlegközlő alapján fennálló tagdíjtartozását – ide értve a </w:t>
      </w:r>
      <w:r w:rsidR="006B7D5D" w:rsidRPr="00D31096">
        <w:rPr>
          <w:rFonts w:cstheme="minorHAnsi"/>
          <w:b/>
          <w:bCs/>
          <w:i/>
          <w:iCs/>
          <w:color w:val="404040" w:themeColor="text1" w:themeTint="BF"/>
        </w:rPr>
        <w:t>IV. fejezet</w:t>
      </w:r>
      <w:r w:rsidR="006B7D5D">
        <w:rPr>
          <w:rFonts w:cstheme="minorHAnsi"/>
          <w:color w:val="404040" w:themeColor="text1" w:themeTint="BF"/>
        </w:rPr>
        <w:t xml:space="preserve"> </w:t>
      </w:r>
      <w:r w:rsidRPr="0010502E">
        <w:rPr>
          <w:rFonts w:cstheme="minorHAnsi"/>
          <w:color w:val="404040" w:themeColor="text1" w:themeTint="BF"/>
        </w:rPr>
        <w:t>2.2 pontban meghatározott részletfizetés során fennmaradó éves tagdíjrészletet is – a szövetségi tagság megszűnését követő legkésőbb 30 napon belül a Szövetség számlájára történő átutalással megfizetni.</w:t>
      </w:r>
    </w:p>
    <w:p w14:paraId="05E53EF9" w14:textId="466924B0" w:rsidR="008430F2" w:rsidRPr="00DE1FB1" w:rsidRDefault="008430F2" w:rsidP="00554329">
      <w:pPr>
        <w:pStyle w:val="AlapszabalySzakasz"/>
        <w:rPr>
          <w:rFonts w:asciiTheme="minorHAnsi" w:hAnsiTheme="minorHAnsi" w:cstheme="minorHAnsi"/>
        </w:rPr>
      </w:pPr>
      <w:bookmarkStart w:id="33" w:name="_Toc135050742"/>
      <w:r w:rsidRPr="00DE1FB1">
        <w:rPr>
          <w:rFonts w:asciiTheme="minorHAnsi" w:hAnsiTheme="minorHAnsi" w:cstheme="minorHAnsi"/>
        </w:rPr>
        <w:t>A Szövetség szervezete</w:t>
      </w:r>
      <w:bookmarkEnd w:id="33"/>
    </w:p>
    <w:p w14:paraId="46AD8BF5" w14:textId="34BF8109" w:rsidR="008430F2" w:rsidRPr="00DE1FB1" w:rsidRDefault="008430F2" w:rsidP="00554329">
      <w:pPr>
        <w:pStyle w:val="AlapszabalyAlcim"/>
        <w:numPr>
          <w:ilvl w:val="0"/>
          <w:numId w:val="25"/>
        </w:numPr>
        <w:rPr>
          <w:rFonts w:asciiTheme="minorHAnsi" w:hAnsiTheme="minorHAnsi" w:cstheme="minorHAnsi"/>
        </w:rPr>
      </w:pPr>
      <w:bookmarkStart w:id="34" w:name="_Toc135050743"/>
      <w:r w:rsidRPr="00DE1FB1">
        <w:rPr>
          <w:rFonts w:asciiTheme="minorHAnsi" w:hAnsiTheme="minorHAnsi" w:cstheme="minorHAnsi"/>
        </w:rPr>
        <w:t>A Szövetség szervezetei:</w:t>
      </w:r>
      <w:bookmarkEnd w:id="34"/>
    </w:p>
    <w:p w14:paraId="0ADF0402" w14:textId="34299EE7" w:rsidR="008430F2" w:rsidRPr="00D31096" w:rsidRDefault="008430F2" w:rsidP="00D31096">
      <w:pPr>
        <w:pStyle w:val="Standard"/>
        <w:numPr>
          <w:ilvl w:val="0"/>
          <w:numId w:val="39"/>
        </w:numPr>
        <w:spacing w:after="200"/>
        <w:jc w:val="both"/>
        <w:rPr>
          <w:rFonts w:eastAsia="Times New Roman" w:cstheme="minorHAnsi"/>
          <w:color w:val="404040" w:themeColor="text1" w:themeTint="BF"/>
          <w:szCs w:val="21"/>
        </w:rPr>
      </w:pPr>
      <w:r w:rsidRPr="00D31096">
        <w:rPr>
          <w:rFonts w:asciiTheme="minorHAnsi" w:eastAsia="Times New Roman" w:hAnsiTheme="minorHAnsi" w:cstheme="minorHAnsi"/>
          <w:color w:val="404040" w:themeColor="text1" w:themeTint="BF"/>
          <w:sz w:val="21"/>
          <w:szCs w:val="21"/>
        </w:rPr>
        <w:t>Közgyűlés</w:t>
      </w:r>
    </w:p>
    <w:p w14:paraId="28A97793" w14:textId="71DBEBCE" w:rsidR="008430F2" w:rsidRPr="00D31096" w:rsidRDefault="008430F2" w:rsidP="00D31096">
      <w:pPr>
        <w:pStyle w:val="Standard"/>
        <w:numPr>
          <w:ilvl w:val="0"/>
          <w:numId w:val="39"/>
        </w:numPr>
        <w:spacing w:after="200"/>
        <w:jc w:val="both"/>
        <w:rPr>
          <w:rFonts w:eastAsia="Times New Roman" w:cstheme="minorHAnsi"/>
          <w:color w:val="404040" w:themeColor="text1" w:themeTint="BF"/>
          <w:szCs w:val="21"/>
        </w:rPr>
      </w:pPr>
      <w:r w:rsidRPr="00D31096">
        <w:rPr>
          <w:rFonts w:asciiTheme="minorHAnsi" w:eastAsia="Times New Roman" w:hAnsiTheme="minorHAnsi" w:cstheme="minorHAnsi"/>
          <w:color w:val="404040" w:themeColor="text1" w:themeTint="BF"/>
          <w:sz w:val="21"/>
          <w:szCs w:val="21"/>
        </w:rPr>
        <w:t>Elnökség</w:t>
      </w:r>
    </w:p>
    <w:p w14:paraId="085D1ABF" w14:textId="55711DEA" w:rsidR="008430F2" w:rsidRPr="00D31096" w:rsidRDefault="008430F2" w:rsidP="00D31096">
      <w:pPr>
        <w:pStyle w:val="Standard"/>
        <w:numPr>
          <w:ilvl w:val="0"/>
          <w:numId w:val="39"/>
        </w:numPr>
        <w:spacing w:after="200"/>
        <w:jc w:val="both"/>
        <w:rPr>
          <w:rFonts w:eastAsia="Times New Roman" w:cstheme="minorHAnsi"/>
          <w:color w:val="404040" w:themeColor="text1" w:themeTint="BF"/>
          <w:szCs w:val="21"/>
        </w:rPr>
      </w:pPr>
      <w:r w:rsidRPr="00D31096">
        <w:rPr>
          <w:rFonts w:asciiTheme="minorHAnsi" w:eastAsia="Times New Roman" w:hAnsiTheme="minorHAnsi" w:cstheme="minorHAnsi"/>
          <w:color w:val="404040" w:themeColor="text1" w:themeTint="BF"/>
          <w:sz w:val="21"/>
          <w:szCs w:val="21"/>
        </w:rPr>
        <w:t>Felügyelőbizottság</w:t>
      </w:r>
    </w:p>
    <w:p w14:paraId="76D7CAC7" w14:textId="1179BAB4" w:rsidR="008430F2" w:rsidRPr="00D31096" w:rsidRDefault="008430F2" w:rsidP="00D31096">
      <w:pPr>
        <w:pStyle w:val="Standard"/>
        <w:numPr>
          <w:ilvl w:val="0"/>
          <w:numId w:val="39"/>
        </w:numPr>
        <w:spacing w:after="200"/>
        <w:jc w:val="both"/>
        <w:rPr>
          <w:rFonts w:eastAsia="Times New Roman" w:cstheme="minorHAnsi"/>
          <w:color w:val="404040" w:themeColor="text1" w:themeTint="BF"/>
          <w:szCs w:val="21"/>
        </w:rPr>
      </w:pPr>
      <w:r w:rsidRPr="00D31096">
        <w:rPr>
          <w:rFonts w:asciiTheme="minorHAnsi" w:eastAsia="Times New Roman" w:hAnsiTheme="minorHAnsi" w:cstheme="minorHAnsi"/>
          <w:color w:val="404040" w:themeColor="text1" w:themeTint="BF"/>
          <w:sz w:val="21"/>
          <w:szCs w:val="21"/>
        </w:rPr>
        <w:t>Titkárság</w:t>
      </w:r>
    </w:p>
    <w:p w14:paraId="4F8B39BD" w14:textId="36D46389" w:rsidR="008430F2" w:rsidRPr="00D31096" w:rsidRDefault="008430F2" w:rsidP="00D31096">
      <w:pPr>
        <w:pStyle w:val="Standard"/>
        <w:numPr>
          <w:ilvl w:val="0"/>
          <w:numId w:val="39"/>
        </w:numPr>
        <w:spacing w:after="200"/>
        <w:jc w:val="both"/>
        <w:rPr>
          <w:rFonts w:eastAsia="Times New Roman" w:cstheme="minorHAnsi"/>
          <w:color w:val="404040" w:themeColor="text1" w:themeTint="BF"/>
          <w:szCs w:val="21"/>
        </w:rPr>
      </w:pPr>
      <w:r w:rsidRPr="00D31096">
        <w:rPr>
          <w:rFonts w:asciiTheme="minorHAnsi" w:eastAsia="Times New Roman" w:hAnsiTheme="minorHAnsi" w:cstheme="minorHAnsi"/>
          <w:color w:val="404040" w:themeColor="text1" w:themeTint="BF"/>
          <w:sz w:val="21"/>
          <w:szCs w:val="21"/>
        </w:rPr>
        <w:lastRenderedPageBreak/>
        <w:t>Főtitkár</w:t>
      </w:r>
    </w:p>
    <w:p w14:paraId="2B32F4D5" w14:textId="7CC629B2" w:rsidR="008430F2" w:rsidRPr="00D31096" w:rsidRDefault="008430F2" w:rsidP="00D31096">
      <w:pPr>
        <w:pStyle w:val="Standard"/>
        <w:numPr>
          <w:ilvl w:val="0"/>
          <w:numId w:val="39"/>
        </w:numPr>
        <w:spacing w:after="200"/>
        <w:jc w:val="both"/>
        <w:rPr>
          <w:rFonts w:eastAsia="Times New Roman" w:cstheme="minorHAnsi"/>
          <w:color w:val="404040" w:themeColor="text1" w:themeTint="BF"/>
          <w:szCs w:val="21"/>
        </w:rPr>
      </w:pPr>
      <w:r w:rsidRPr="00D31096">
        <w:rPr>
          <w:rFonts w:asciiTheme="minorHAnsi" w:eastAsia="Times New Roman" w:hAnsiTheme="minorHAnsi" w:cstheme="minorHAnsi"/>
          <w:color w:val="404040" w:themeColor="text1" w:themeTint="BF"/>
          <w:sz w:val="21"/>
          <w:szCs w:val="21"/>
        </w:rPr>
        <w:t>Szakmai munkaszervezetek</w:t>
      </w:r>
    </w:p>
    <w:p w14:paraId="5CE75BCE" w14:textId="5D7DDDC1" w:rsidR="008430F2" w:rsidRPr="00DE1FB1" w:rsidRDefault="008430F2" w:rsidP="00D31096">
      <w:pPr>
        <w:pStyle w:val="AlapszabalyAlcim"/>
        <w:keepNext/>
        <w:ind w:left="357" w:hanging="357"/>
        <w:rPr>
          <w:rFonts w:asciiTheme="minorHAnsi" w:hAnsiTheme="minorHAnsi" w:cstheme="minorHAnsi"/>
        </w:rPr>
      </w:pPr>
      <w:bookmarkStart w:id="35" w:name="_Toc135050744"/>
      <w:r w:rsidRPr="00DE1FB1">
        <w:rPr>
          <w:rFonts w:asciiTheme="minorHAnsi" w:hAnsiTheme="minorHAnsi" w:cstheme="minorHAnsi"/>
        </w:rPr>
        <w:t>KÖZGYŰLÉS</w:t>
      </w:r>
      <w:bookmarkEnd w:id="35"/>
    </w:p>
    <w:p w14:paraId="32B9D22B" w14:textId="77777777" w:rsidR="008430F2" w:rsidRPr="0010502E" w:rsidRDefault="008430F2" w:rsidP="00D31096">
      <w:pPr>
        <w:pStyle w:val="Standard"/>
        <w:spacing w:after="200"/>
        <w:ind w:left="1065" w:hanging="781"/>
        <w:jc w:val="both"/>
        <w:rPr>
          <w:rFonts w:cstheme="minorHAnsi"/>
          <w:color w:val="404040" w:themeColor="text1" w:themeTint="BF"/>
        </w:rPr>
      </w:pPr>
      <w:r w:rsidRPr="0010502E">
        <w:rPr>
          <w:rFonts w:cstheme="minorHAnsi"/>
          <w:color w:val="404040" w:themeColor="text1" w:themeTint="BF"/>
        </w:rPr>
        <w:t>2.1</w:t>
      </w:r>
      <w:r w:rsidRPr="0010502E">
        <w:rPr>
          <w:rFonts w:cstheme="minorHAnsi"/>
          <w:color w:val="404040" w:themeColor="text1" w:themeTint="BF"/>
        </w:rPr>
        <w:tab/>
        <w:t>A Közgyűlés a Szövetség döntéshozó szerve, amelyet a tagok összessége alkot.</w:t>
      </w:r>
    </w:p>
    <w:p w14:paraId="1DC0776B"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2.2</w:t>
      </w:r>
      <w:r w:rsidRPr="0010502E">
        <w:rPr>
          <w:rFonts w:cstheme="minorHAnsi"/>
          <w:color w:val="404040" w:themeColor="text1" w:themeTint="BF"/>
        </w:rPr>
        <w:tab/>
        <w:t>A Közgyűlés jár el a kizárólagos hatáskörébe tartozó ügyekben, s ezen felül jogosult az Elnökség hatáskörébe tartozó bármely döntést magához vonni.</w:t>
      </w:r>
    </w:p>
    <w:p w14:paraId="7520265D" w14:textId="5E86A948" w:rsidR="008430F2" w:rsidRPr="00B243AB" w:rsidRDefault="008430F2" w:rsidP="00554329">
      <w:pPr>
        <w:ind w:left="851" w:hanging="567"/>
        <w:jc w:val="both"/>
        <w:rPr>
          <w:rFonts w:cstheme="minorHAnsi"/>
          <w:color w:val="404040" w:themeColor="text1" w:themeTint="BF"/>
        </w:rPr>
      </w:pPr>
      <w:r w:rsidRPr="00B243AB">
        <w:rPr>
          <w:rFonts w:cstheme="minorHAnsi"/>
          <w:color w:val="404040" w:themeColor="text1" w:themeTint="BF"/>
        </w:rPr>
        <w:t>2.</w:t>
      </w:r>
      <w:r w:rsidR="00EE62E9" w:rsidRPr="00B243AB">
        <w:rPr>
          <w:rFonts w:cstheme="minorHAnsi"/>
          <w:color w:val="404040" w:themeColor="text1" w:themeTint="BF"/>
        </w:rPr>
        <w:t>3</w:t>
      </w:r>
      <w:r w:rsidRPr="00B243AB">
        <w:rPr>
          <w:rFonts w:cstheme="minorHAnsi"/>
          <w:color w:val="404040" w:themeColor="text1" w:themeTint="BF"/>
        </w:rPr>
        <w:tab/>
        <w:t xml:space="preserve">A </w:t>
      </w:r>
      <w:r w:rsidRPr="00D31096">
        <w:rPr>
          <w:rFonts w:cstheme="minorHAnsi"/>
          <w:strike/>
          <w:color w:val="404040" w:themeColor="text1" w:themeTint="BF"/>
        </w:rPr>
        <w:t>közgyűlés</w:t>
      </w:r>
      <w:r w:rsidR="00D31096">
        <w:rPr>
          <w:rFonts w:cstheme="minorHAnsi"/>
          <w:color w:val="404040" w:themeColor="text1" w:themeTint="BF"/>
        </w:rPr>
        <w:t xml:space="preserve"> </w:t>
      </w:r>
      <w:r w:rsidR="00C951A1" w:rsidRPr="00D31096">
        <w:rPr>
          <w:rFonts w:cstheme="minorHAnsi"/>
          <w:b/>
          <w:bCs/>
          <w:i/>
          <w:iCs/>
          <w:color w:val="404040" w:themeColor="text1" w:themeTint="BF"/>
        </w:rPr>
        <w:t xml:space="preserve">Közgyűlés </w:t>
      </w:r>
      <w:r w:rsidRPr="00B243AB">
        <w:rPr>
          <w:rFonts w:cstheme="minorHAnsi"/>
          <w:color w:val="404040" w:themeColor="text1" w:themeTint="BF"/>
        </w:rPr>
        <w:t>ülései nyilvánosak, amely nyilvánosság jogszabályban meghatározott esetekben korlátozható.</w:t>
      </w:r>
    </w:p>
    <w:p w14:paraId="6D6CB598" w14:textId="18EC436A"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2.</w:t>
      </w:r>
      <w:r w:rsidR="00EE62E9" w:rsidRPr="0010502E">
        <w:rPr>
          <w:rFonts w:cstheme="minorHAnsi"/>
          <w:color w:val="404040" w:themeColor="text1" w:themeTint="BF"/>
        </w:rPr>
        <w:t>4</w:t>
      </w:r>
      <w:r w:rsidRPr="0010502E">
        <w:rPr>
          <w:rFonts w:cstheme="minorHAnsi"/>
          <w:color w:val="404040" w:themeColor="text1" w:themeTint="BF"/>
        </w:rPr>
        <w:tab/>
        <w:t>Az Elnök a Közgyűlésre tanácskozási joggal meghívhatja állami, társadalmi, gazdasági szervezetek képviselőit és magánszemélyeket.</w:t>
      </w:r>
    </w:p>
    <w:p w14:paraId="7E7F7323" w14:textId="3923640C" w:rsidR="008430F2" w:rsidRPr="00DE1FB1" w:rsidRDefault="008430F2" w:rsidP="00D31096">
      <w:pPr>
        <w:pStyle w:val="AlapszabalyAlcim"/>
        <w:keepNext/>
        <w:ind w:left="357" w:hanging="357"/>
        <w:rPr>
          <w:rFonts w:asciiTheme="minorHAnsi" w:hAnsiTheme="minorHAnsi" w:cstheme="minorHAnsi"/>
        </w:rPr>
      </w:pPr>
      <w:bookmarkStart w:id="36" w:name="_Toc135050745"/>
      <w:r w:rsidRPr="00DE1FB1">
        <w:rPr>
          <w:rFonts w:asciiTheme="minorHAnsi" w:hAnsiTheme="minorHAnsi" w:cstheme="minorHAnsi"/>
        </w:rPr>
        <w:t>A Közgyűlés összehívása</w:t>
      </w:r>
      <w:bookmarkEnd w:id="36"/>
    </w:p>
    <w:p w14:paraId="7A710DB5" w14:textId="73E83164"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3.1</w:t>
      </w:r>
      <w:r w:rsidRPr="0010502E">
        <w:rPr>
          <w:rFonts w:cstheme="minorHAnsi"/>
          <w:color w:val="404040" w:themeColor="text1" w:themeTint="BF"/>
        </w:rPr>
        <w:tab/>
      </w:r>
      <w:r w:rsidR="00C40E1E" w:rsidRPr="00D31096">
        <w:rPr>
          <w:rFonts w:cstheme="minorHAnsi"/>
          <w:b/>
          <w:bCs/>
          <w:i/>
          <w:iCs/>
          <w:color w:val="404040" w:themeColor="text1" w:themeTint="BF"/>
        </w:rPr>
        <w:t>Rendes</w:t>
      </w:r>
      <w:r w:rsidR="00D31096">
        <w:rPr>
          <w:rFonts w:cstheme="minorHAnsi"/>
          <w:b/>
          <w:bCs/>
          <w:i/>
          <w:iCs/>
          <w:color w:val="404040" w:themeColor="text1" w:themeTint="BF"/>
        </w:rPr>
        <w:t xml:space="preserve"> </w:t>
      </w:r>
      <w:r w:rsidRPr="00D31096">
        <w:rPr>
          <w:rFonts w:cstheme="minorHAnsi"/>
          <w:strike/>
          <w:color w:val="404040" w:themeColor="text1" w:themeTint="BF"/>
        </w:rPr>
        <w:t>A</w:t>
      </w:r>
      <w:r w:rsidRPr="0010502E">
        <w:rPr>
          <w:rFonts w:cstheme="minorHAnsi"/>
          <w:color w:val="404040" w:themeColor="text1" w:themeTint="BF"/>
        </w:rPr>
        <w:t xml:space="preserve"> Közgyűlést évente legalább egyszer össze kell hívni a hely, az időpont és a napirendi pontok közlésével. Tisztújító Közgyűlést négyévente kell tartani, amely az esedékes évenkénti rendes Közgyűlés keretében is megtartható.</w:t>
      </w:r>
    </w:p>
    <w:p w14:paraId="5E27CCAB" w14:textId="6FF8209A"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3.2</w:t>
      </w:r>
      <w:r w:rsidRPr="0010502E">
        <w:rPr>
          <w:rFonts w:cstheme="minorHAnsi"/>
          <w:color w:val="404040" w:themeColor="text1" w:themeTint="BF"/>
        </w:rPr>
        <w:tab/>
      </w:r>
      <w:r w:rsidR="00C40E1E" w:rsidRPr="00D31096">
        <w:rPr>
          <w:rFonts w:cstheme="minorHAnsi"/>
          <w:b/>
          <w:bCs/>
          <w:i/>
          <w:iCs/>
          <w:color w:val="404040" w:themeColor="text1" w:themeTint="BF"/>
        </w:rPr>
        <w:t>Rendkívüli</w:t>
      </w:r>
      <w:r w:rsidR="00674C03">
        <w:rPr>
          <w:rFonts w:cstheme="minorHAnsi"/>
          <w:b/>
          <w:bCs/>
          <w:i/>
          <w:iCs/>
          <w:color w:val="404040" w:themeColor="text1" w:themeTint="BF"/>
        </w:rPr>
        <w:t xml:space="preserve"> </w:t>
      </w:r>
      <w:r w:rsidRPr="00D31096">
        <w:rPr>
          <w:rFonts w:cstheme="minorHAnsi"/>
          <w:strike/>
          <w:color w:val="404040" w:themeColor="text1" w:themeTint="BF"/>
        </w:rPr>
        <w:t>A</w:t>
      </w:r>
      <w:r w:rsidR="00D31096">
        <w:rPr>
          <w:rFonts w:cstheme="minorHAnsi"/>
          <w:color w:val="404040" w:themeColor="text1" w:themeTint="BF"/>
        </w:rPr>
        <w:t xml:space="preserve"> </w:t>
      </w:r>
      <w:r w:rsidRPr="0010502E">
        <w:rPr>
          <w:rFonts w:cstheme="minorHAnsi"/>
          <w:color w:val="404040" w:themeColor="text1" w:themeTint="BF"/>
        </w:rPr>
        <w:t xml:space="preserve">Közgyűlést </w:t>
      </w:r>
      <w:r w:rsidR="00C40E1E" w:rsidRPr="00D31096">
        <w:rPr>
          <w:rFonts w:cstheme="minorHAnsi"/>
          <w:b/>
          <w:bCs/>
          <w:i/>
          <w:iCs/>
          <w:color w:val="404040" w:themeColor="text1" w:themeTint="BF"/>
        </w:rPr>
        <w:t xml:space="preserve">kell </w:t>
      </w:r>
      <w:r w:rsidRPr="0010502E">
        <w:rPr>
          <w:rFonts w:cstheme="minorHAnsi"/>
          <w:color w:val="404040" w:themeColor="text1" w:themeTint="BF"/>
        </w:rPr>
        <w:t>össze</w:t>
      </w:r>
      <w:r w:rsidRPr="00D31096">
        <w:rPr>
          <w:rFonts w:cstheme="minorHAnsi"/>
          <w:strike/>
          <w:color w:val="404040" w:themeColor="text1" w:themeTint="BF"/>
        </w:rPr>
        <w:t xml:space="preserve"> kell </w:t>
      </w:r>
      <w:r w:rsidRPr="0010502E">
        <w:rPr>
          <w:rFonts w:cstheme="minorHAnsi"/>
          <w:color w:val="404040" w:themeColor="text1" w:themeTint="BF"/>
        </w:rPr>
        <w:t>hívni:</w:t>
      </w:r>
    </w:p>
    <w:p w14:paraId="37E395F6" w14:textId="77777777" w:rsidR="008430F2" w:rsidRPr="0010502E" w:rsidRDefault="008430F2" w:rsidP="00554329">
      <w:pPr>
        <w:ind w:left="1275" w:hanging="567"/>
        <w:jc w:val="both"/>
        <w:rPr>
          <w:rFonts w:cstheme="minorHAnsi"/>
          <w:color w:val="404040" w:themeColor="text1" w:themeTint="BF"/>
        </w:rPr>
      </w:pPr>
      <w:r w:rsidRPr="0010502E">
        <w:rPr>
          <w:rFonts w:cstheme="minorHAnsi"/>
          <w:color w:val="404040" w:themeColor="text1" w:themeTint="BF"/>
        </w:rPr>
        <w:t>a.</w:t>
      </w:r>
      <w:r w:rsidRPr="0010502E">
        <w:rPr>
          <w:rFonts w:cstheme="minorHAnsi"/>
          <w:color w:val="404040" w:themeColor="text1" w:themeTint="BF"/>
        </w:rPr>
        <w:tab/>
        <w:t>ha a tagok egytizede a cél és az ok megjelölésével írásban kéri ezt;</w:t>
      </w:r>
    </w:p>
    <w:p w14:paraId="30FCD00A" w14:textId="77777777" w:rsidR="008430F2" w:rsidRPr="0010502E" w:rsidRDefault="008430F2" w:rsidP="00554329">
      <w:pPr>
        <w:ind w:left="1275" w:hanging="567"/>
        <w:jc w:val="both"/>
        <w:rPr>
          <w:rFonts w:cstheme="minorHAnsi"/>
          <w:color w:val="404040" w:themeColor="text1" w:themeTint="BF"/>
        </w:rPr>
      </w:pPr>
      <w:r w:rsidRPr="0010502E">
        <w:rPr>
          <w:rFonts w:cstheme="minorHAnsi"/>
          <w:color w:val="404040" w:themeColor="text1" w:themeTint="BF"/>
        </w:rPr>
        <w:t>b.</w:t>
      </w:r>
      <w:r w:rsidRPr="0010502E">
        <w:rPr>
          <w:rFonts w:cstheme="minorHAnsi"/>
          <w:color w:val="404040" w:themeColor="text1" w:themeTint="BF"/>
        </w:rPr>
        <w:tab/>
        <w:t>ha az Elnökség rendkívüli Közgyűlés összehívását tartja szükségesnek;</w:t>
      </w:r>
    </w:p>
    <w:p w14:paraId="6DC5E905" w14:textId="77777777" w:rsidR="008430F2" w:rsidRPr="0010502E" w:rsidRDefault="008430F2" w:rsidP="00554329">
      <w:pPr>
        <w:ind w:left="1275" w:hanging="567"/>
        <w:jc w:val="both"/>
        <w:rPr>
          <w:rFonts w:cstheme="minorHAnsi"/>
          <w:color w:val="404040" w:themeColor="text1" w:themeTint="BF"/>
        </w:rPr>
      </w:pPr>
      <w:r w:rsidRPr="0010502E">
        <w:rPr>
          <w:rFonts w:cstheme="minorHAnsi"/>
          <w:color w:val="404040" w:themeColor="text1" w:themeTint="BF"/>
        </w:rPr>
        <w:t>c.</w:t>
      </w:r>
      <w:r w:rsidRPr="0010502E">
        <w:rPr>
          <w:rFonts w:cstheme="minorHAnsi"/>
          <w:color w:val="404040" w:themeColor="text1" w:themeTint="BF"/>
        </w:rPr>
        <w:tab/>
        <w:t>az Elnökség lemondásakor a lemondástól számított 8 napon belül;</w:t>
      </w:r>
    </w:p>
    <w:p w14:paraId="5C895967" w14:textId="77777777" w:rsidR="008430F2" w:rsidRPr="0010502E" w:rsidRDefault="008430F2" w:rsidP="00554329">
      <w:pPr>
        <w:ind w:left="1275" w:hanging="567"/>
        <w:jc w:val="both"/>
        <w:rPr>
          <w:rFonts w:cstheme="minorHAnsi"/>
          <w:color w:val="404040" w:themeColor="text1" w:themeTint="BF"/>
        </w:rPr>
      </w:pPr>
      <w:r w:rsidRPr="0010502E">
        <w:rPr>
          <w:rFonts w:cstheme="minorHAnsi"/>
          <w:color w:val="404040" w:themeColor="text1" w:themeTint="BF"/>
        </w:rPr>
        <w:t>d.</w:t>
      </w:r>
      <w:r w:rsidRPr="0010502E">
        <w:rPr>
          <w:rFonts w:cstheme="minorHAnsi"/>
          <w:color w:val="404040" w:themeColor="text1" w:themeTint="BF"/>
        </w:rPr>
        <w:tab/>
        <w:t xml:space="preserve">a Felügyelőbizottság kezdeményezésére; </w:t>
      </w:r>
    </w:p>
    <w:p w14:paraId="1C37B689" w14:textId="77777777" w:rsidR="008430F2" w:rsidRPr="0010502E" w:rsidRDefault="008430F2" w:rsidP="00554329">
      <w:pPr>
        <w:ind w:left="1275" w:hanging="567"/>
        <w:jc w:val="both"/>
        <w:rPr>
          <w:rFonts w:cstheme="minorHAnsi"/>
          <w:color w:val="404040" w:themeColor="text1" w:themeTint="BF"/>
        </w:rPr>
      </w:pPr>
      <w:r w:rsidRPr="0010502E">
        <w:rPr>
          <w:rFonts w:cstheme="minorHAnsi"/>
          <w:color w:val="404040" w:themeColor="text1" w:themeTint="BF"/>
        </w:rPr>
        <w:t>e.</w:t>
      </w:r>
      <w:r w:rsidRPr="0010502E">
        <w:rPr>
          <w:rFonts w:cstheme="minorHAnsi"/>
          <w:color w:val="404040" w:themeColor="text1" w:themeTint="BF"/>
        </w:rPr>
        <w:tab/>
        <w:t>ha a Törvényszék a Közgyűlés összehívását elrendeli;</w:t>
      </w:r>
    </w:p>
    <w:p w14:paraId="206271C0" w14:textId="77777777" w:rsidR="008430F2" w:rsidRPr="0010502E" w:rsidRDefault="008430F2" w:rsidP="00554329">
      <w:pPr>
        <w:ind w:left="1275" w:hanging="567"/>
        <w:jc w:val="both"/>
        <w:rPr>
          <w:rFonts w:cstheme="minorHAnsi"/>
          <w:color w:val="404040" w:themeColor="text1" w:themeTint="BF"/>
        </w:rPr>
      </w:pPr>
      <w:r w:rsidRPr="0010502E">
        <w:rPr>
          <w:rFonts w:cstheme="minorHAnsi"/>
          <w:color w:val="404040" w:themeColor="text1" w:themeTint="BF"/>
        </w:rPr>
        <w:t>f.</w:t>
      </w:r>
      <w:r w:rsidRPr="0010502E">
        <w:rPr>
          <w:rFonts w:cstheme="minorHAnsi"/>
          <w:color w:val="404040" w:themeColor="text1" w:themeTint="BF"/>
        </w:rPr>
        <w:tab/>
        <w:t>ha a Szövetség vagyona az esedékes tartozásokat nem fedezi;</w:t>
      </w:r>
    </w:p>
    <w:p w14:paraId="7BB28D44" w14:textId="77777777" w:rsidR="008430F2" w:rsidRPr="0010502E" w:rsidRDefault="008430F2" w:rsidP="00554329">
      <w:pPr>
        <w:ind w:left="1275" w:hanging="567"/>
        <w:jc w:val="both"/>
        <w:rPr>
          <w:rFonts w:cstheme="minorHAnsi"/>
          <w:color w:val="404040" w:themeColor="text1" w:themeTint="BF"/>
        </w:rPr>
      </w:pPr>
      <w:r w:rsidRPr="0010502E">
        <w:rPr>
          <w:rFonts w:cstheme="minorHAnsi"/>
          <w:color w:val="404040" w:themeColor="text1" w:themeTint="BF"/>
        </w:rPr>
        <w:t>g.</w:t>
      </w:r>
      <w:r w:rsidRPr="0010502E">
        <w:rPr>
          <w:rFonts w:cstheme="minorHAnsi"/>
          <w:color w:val="404040" w:themeColor="text1" w:themeTint="BF"/>
        </w:rPr>
        <w:tab/>
        <w:t>ha Szövetség előreláthatólag nem lesz képes a tartozásokat esedékességkor kiegyenlíteni;</w:t>
      </w:r>
    </w:p>
    <w:p w14:paraId="0BE26497" w14:textId="77777777" w:rsidR="008430F2" w:rsidRPr="0010502E" w:rsidRDefault="008430F2" w:rsidP="00554329">
      <w:pPr>
        <w:ind w:left="1275" w:hanging="567"/>
        <w:jc w:val="both"/>
        <w:rPr>
          <w:rFonts w:cstheme="minorHAnsi"/>
          <w:color w:val="404040" w:themeColor="text1" w:themeTint="BF"/>
        </w:rPr>
      </w:pPr>
      <w:r w:rsidRPr="0010502E">
        <w:rPr>
          <w:rFonts w:cstheme="minorHAnsi"/>
          <w:color w:val="404040" w:themeColor="text1" w:themeTint="BF"/>
        </w:rPr>
        <w:t>h.</w:t>
      </w:r>
      <w:r w:rsidRPr="0010502E">
        <w:rPr>
          <w:rFonts w:cstheme="minorHAnsi"/>
          <w:color w:val="404040" w:themeColor="text1" w:themeTint="BF"/>
        </w:rPr>
        <w:tab/>
        <w:t xml:space="preserve"> ha a Szövetség céljainak elérése veszélybe került.</w:t>
      </w:r>
    </w:p>
    <w:p w14:paraId="0739A424" w14:textId="6683252E" w:rsidR="008430F2" w:rsidRDefault="008430F2" w:rsidP="00554329">
      <w:pPr>
        <w:ind w:left="851" w:hanging="567"/>
        <w:jc w:val="both"/>
        <w:rPr>
          <w:rFonts w:cstheme="minorHAnsi"/>
          <w:color w:val="404040" w:themeColor="text1" w:themeTint="BF"/>
        </w:rPr>
      </w:pPr>
      <w:r w:rsidRPr="0010502E">
        <w:rPr>
          <w:rFonts w:cstheme="minorHAnsi"/>
          <w:color w:val="404040" w:themeColor="text1" w:themeTint="BF"/>
        </w:rPr>
        <w:t>3.3</w:t>
      </w:r>
      <w:r w:rsidRPr="0010502E">
        <w:rPr>
          <w:rFonts w:cstheme="minorHAnsi"/>
          <w:color w:val="404040" w:themeColor="text1" w:themeTint="BF"/>
        </w:rPr>
        <w:tab/>
        <w:t xml:space="preserve">A </w:t>
      </w:r>
      <w:r w:rsidR="00C40FBA" w:rsidRPr="00D31096">
        <w:rPr>
          <w:rFonts w:cstheme="minorHAnsi"/>
          <w:b/>
          <w:bCs/>
          <w:i/>
          <w:iCs/>
          <w:color w:val="404040" w:themeColor="text1" w:themeTint="BF"/>
        </w:rPr>
        <w:t xml:space="preserve">rendes </w:t>
      </w:r>
      <w:r w:rsidRPr="0010502E">
        <w:rPr>
          <w:rFonts w:cstheme="minorHAnsi"/>
          <w:color w:val="404040" w:themeColor="text1" w:themeTint="BF"/>
        </w:rPr>
        <w:t>Közgyűlést az Elnök hívja össze, írásban igazolható módon</w:t>
      </w:r>
      <w:r w:rsidR="00BA7E97" w:rsidRPr="00D31096">
        <w:rPr>
          <w:rFonts w:cstheme="minorHAnsi"/>
          <w:b/>
          <w:bCs/>
          <w:i/>
          <w:iCs/>
          <w:color w:val="404040" w:themeColor="text1" w:themeTint="BF"/>
        </w:rPr>
        <w:t xml:space="preserve"> a közgyűlési meghívó megküldésével</w:t>
      </w:r>
      <w:r w:rsidRPr="0010502E">
        <w:rPr>
          <w:rFonts w:cstheme="minorHAnsi"/>
          <w:color w:val="404040" w:themeColor="text1" w:themeTint="BF"/>
        </w:rPr>
        <w:t xml:space="preserve">. Írásbeli igazolható módon történő megküldésnek minősül </w:t>
      </w:r>
      <w:r w:rsidR="00BA7E97" w:rsidRPr="00D31096">
        <w:rPr>
          <w:rFonts w:cstheme="minorHAnsi"/>
          <w:b/>
          <w:bCs/>
          <w:i/>
          <w:iCs/>
          <w:color w:val="404040" w:themeColor="text1" w:themeTint="BF"/>
        </w:rPr>
        <w:t xml:space="preserve">a meghívó </w:t>
      </w:r>
      <w:r w:rsidRPr="00D31096">
        <w:rPr>
          <w:rFonts w:cstheme="minorHAnsi"/>
          <w:strike/>
          <w:color w:val="404040" w:themeColor="text1" w:themeTint="BF"/>
        </w:rPr>
        <w:t xml:space="preserve">az </w:t>
      </w:r>
      <w:r w:rsidRPr="0010502E">
        <w:rPr>
          <w:rFonts w:cstheme="minorHAnsi"/>
          <w:color w:val="404040" w:themeColor="text1" w:themeTint="BF"/>
        </w:rPr>
        <w:t xml:space="preserve">ajánlott tértivevényes küldeményként történő </w:t>
      </w:r>
      <w:r w:rsidR="00BA7E97" w:rsidRPr="00D31096">
        <w:rPr>
          <w:rFonts w:cstheme="minorHAnsi"/>
          <w:b/>
          <w:bCs/>
          <w:i/>
          <w:iCs/>
          <w:color w:val="404040" w:themeColor="text1" w:themeTint="BF"/>
        </w:rPr>
        <w:t>elküldése</w:t>
      </w:r>
      <w:r w:rsidR="00D31096">
        <w:rPr>
          <w:rFonts w:cstheme="minorHAnsi"/>
          <w:b/>
          <w:bCs/>
          <w:i/>
          <w:iCs/>
          <w:color w:val="404040" w:themeColor="text1" w:themeTint="BF"/>
        </w:rPr>
        <w:t xml:space="preserve"> </w:t>
      </w:r>
      <w:r w:rsidRPr="00D31096">
        <w:rPr>
          <w:rFonts w:cstheme="minorHAnsi"/>
          <w:strike/>
          <w:color w:val="404040" w:themeColor="text1" w:themeTint="BF"/>
        </w:rPr>
        <w:t>kézbesítés</w:t>
      </w:r>
      <w:r w:rsidRPr="0010502E">
        <w:rPr>
          <w:rFonts w:cstheme="minorHAnsi"/>
          <w:color w:val="404040" w:themeColor="text1" w:themeTint="BF"/>
        </w:rPr>
        <w:t>, vagy a tag elektronikus levelezési címére történt megküldés. A Közgyűlésre a meghívót legalább tizenöt nappal az ülés előtt írásban meg kell küldeni minden tagnak, melyen fel kell tüntetni a Szövetség nevét, székhelyét, a Közgyűlés helyét, idejét és a javasolt napirendi pontokat. A napirendi pontokat a meghívóban legalább olyan részletezettséggel kell rögzíteni, hogy a szavazásra jogosult tagok álláspontjukat kialakíthassák</w:t>
      </w:r>
      <w:r w:rsidRPr="00F8221F">
        <w:rPr>
          <w:rFonts w:cstheme="minorHAnsi"/>
          <w:color w:val="404040" w:themeColor="text1" w:themeTint="BF"/>
        </w:rPr>
        <w:t>.</w:t>
      </w:r>
      <w:r w:rsidRPr="0010502E">
        <w:rPr>
          <w:rFonts w:cstheme="minorHAnsi"/>
          <w:b/>
          <w:bCs/>
          <w:color w:val="404040" w:themeColor="text1" w:themeTint="BF"/>
        </w:rPr>
        <w:t xml:space="preserve"> </w:t>
      </w:r>
      <w:r w:rsidRPr="00B243AB">
        <w:rPr>
          <w:rFonts w:cstheme="minorHAnsi"/>
          <w:color w:val="404040" w:themeColor="text1" w:themeTint="BF"/>
        </w:rPr>
        <w:t>A meghívót a Szövetség székhelyén és honlapján nyilvánosságra kell hozni.</w:t>
      </w:r>
    </w:p>
    <w:p w14:paraId="7E001B90" w14:textId="56E8D1AD" w:rsidR="00C40FBA" w:rsidRPr="00B243AB" w:rsidRDefault="00C40FBA" w:rsidP="00554329">
      <w:pPr>
        <w:ind w:left="851" w:hanging="567"/>
        <w:jc w:val="both"/>
        <w:rPr>
          <w:rFonts w:cstheme="minorHAnsi"/>
          <w:color w:val="404040" w:themeColor="text1" w:themeTint="BF"/>
        </w:rPr>
      </w:pPr>
      <w:r>
        <w:rPr>
          <w:rFonts w:cstheme="minorHAnsi"/>
          <w:color w:val="404040" w:themeColor="text1" w:themeTint="BF"/>
        </w:rPr>
        <w:tab/>
      </w:r>
    </w:p>
    <w:p w14:paraId="495A9DCB" w14:textId="60A7F936" w:rsidR="008430F2" w:rsidRPr="00F8221F" w:rsidRDefault="008430F2" w:rsidP="00554329">
      <w:pPr>
        <w:ind w:left="851" w:hanging="567"/>
        <w:jc w:val="both"/>
        <w:rPr>
          <w:rFonts w:cstheme="minorHAnsi"/>
          <w:b/>
          <w:bCs/>
          <w:i/>
          <w:iCs/>
          <w:color w:val="404040" w:themeColor="text1" w:themeTint="BF"/>
        </w:rPr>
      </w:pPr>
      <w:r w:rsidRPr="0010502E">
        <w:rPr>
          <w:rFonts w:cstheme="minorHAnsi"/>
          <w:color w:val="404040" w:themeColor="text1" w:themeTint="BF"/>
        </w:rPr>
        <w:lastRenderedPageBreak/>
        <w:t>3.4</w:t>
      </w:r>
      <w:r w:rsidRPr="0010502E">
        <w:rPr>
          <w:rFonts w:cstheme="minorHAnsi"/>
          <w:color w:val="404040" w:themeColor="text1" w:themeTint="BF"/>
        </w:rPr>
        <w:tab/>
        <w:t xml:space="preserve">A meghívónak tartalmaznia kell továbbá a Közgyűlés határozatképtelensége esetére a megismételt Közgyűlés helyszínét és időpontját, és az arra történő felhívást, hogy a megismételt Közgyűlés az eredeti napirendi pontok tekintetében a megjelentek számára tekintet nélkül határozatképes lesz. </w:t>
      </w:r>
      <w:r w:rsidRPr="00B243AB">
        <w:rPr>
          <w:rFonts w:cstheme="minorHAnsi"/>
          <w:color w:val="404040" w:themeColor="text1" w:themeTint="BF"/>
        </w:rPr>
        <w:t>A megismételt Közgyűlést az eredeti időpontot legalább három és legfeljebb tizenöt nappal követő időpontra kell összehívni.</w:t>
      </w:r>
    </w:p>
    <w:p w14:paraId="304E1826" w14:textId="5EE654E0" w:rsidR="00C40FBA" w:rsidRPr="00D31096" w:rsidRDefault="008430F2" w:rsidP="00C40FBA">
      <w:pPr>
        <w:ind w:left="851" w:hanging="567"/>
        <w:jc w:val="both"/>
        <w:rPr>
          <w:rFonts w:cstheme="minorHAnsi"/>
          <w:b/>
          <w:bCs/>
          <w:i/>
          <w:iCs/>
          <w:color w:val="404040" w:themeColor="text1" w:themeTint="BF"/>
        </w:rPr>
      </w:pPr>
      <w:r w:rsidRPr="0010502E">
        <w:rPr>
          <w:rFonts w:cstheme="minorHAnsi"/>
          <w:color w:val="404040" w:themeColor="text1" w:themeTint="BF"/>
        </w:rPr>
        <w:t>3.5</w:t>
      </w:r>
      <w:r w:rsidRPr="0010502E">
        <w:rPr>
          <w:rFonts w:cstheme="minorHAnsi"/>
          <w:color w:val="404040" w:themeColor="text1" w:themeTint="BF"/>
        </w:rPr>
        <w:tab/>
      </w:r>
      <w:r w:rsidR="00C40FBA" w:rsidRPr="00D31096">
        <w:rPr>
          <w:rFonts w:cstheme="minorHAnsi"/>
          <w:b/>
          <w:bCs/>
          <w:i/>
          <w:iCs/>
          <w:color w:val="404040" w:themeColor="text1" w:themeTint="BF"/>
        </w:rPr>
        <w:t>Rendkívüli Közgyűlést az Elnök, az Alelnök vagy a Titkárság hívhatja össze, az előző pontban részletezettek szerint.</w:t>
      </w:r>
    </w:p>
    <w:p w14:paraId="34644EBC" w14:textId="245325DC" w:rsidR="008430F2" w:rsidRPr="00D31096" w:rsidRDefault="008430F2" w:rsidP="00D31096">
      <w:pPr>
        <w:ind w:left="851" w:hanging="142"/>
        <w:jc w:val="both"/>
        <w:rPr>
          <w:rFonts w:cstheme="minorHAnsi"/>
          <w:strike/>
          <w:color w:val="404040" w:themeColor="text1" w:themeTint="BF"/>
        </w:rPr>
      </w:pPr>
      <w:r w:rsidRPr="00D31096">
        <w:rPr>
          <w:rFonts w:cstheme="minorHAnsi"/>
          <w:strike/>
          <w:color w:val="404040" w:themeColor="text1" w:themeTint="BF"/>
        </w:rPr>
        <w:t>A meghívót és az előterjesztéseket elektronikus formában kell rendelkezésre bocsátani. Amennyiben a tag azt írásban kéri, úgy az átvétel igazolására alkalmasan, postai úton, vagy személyes kézbesítéssel kell a meghívót és az előterjesztéseket a tagok rendelkezésére bocsátani. Elektronikus kézbesítés esetén igazolható kézbesítésnek a visszaigazolható elektronikus levél minősül.</w:t>
      </w:r>
    </w:p>
    <w:p w14:paraId="072D61E9"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3.6</w:t>
      </w:r>
      <w:r w:rsidRPr="0010502E">
        <w:rPr>
          <w:rFonts w:cstheme="minorHAnsi"/>
          <w:color w:val="404040" w:themeColor="text1" w:themeTint="BF"/>
        </w:rPr>
        <w:tab/>
        <w:t>A Közgyűlési meghívó kézbesítésétől számított 3 napon belül a tagok és az Szövetség szervei a Közgyűlést összehívó szervtől vagy személytől a napirend kiegészítését kérhetik, a kiegészítés indokolásával.</w:t>
      </w:r>
    </w:p>
    <w:p w14:paraId="7311D26D" w14:textId="3C59B035"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3.7</w:t>
      </w:r>
      <w:r w:rsidRPr="0010502E">
        <w:rPr>
          <w:rFonts w:cstheme="minorHAnsi"/>
          <w:color w:val="404040" w:themeColor="text1" w:themeTint="BF"/>
        </w:rPr>
        <w:tab/>
        <w:t>A napirend kiegészítésének tárgyában a</w:t>
      </w:r>
      <w:r w:rsidRPr="00FD1F1B">
        <w:rPr>
          <w:rFonts w:cstheme="minorHAnsi"/>
          <w:strike/>
          <w:color w:val="404040" w:themeColor="text1" w:themeTint="BF"/>
        </w:rPr>
        <w:t>z</w:t>
      </w:r>
      <w:r w:rsidRPr="0010502E">
        <w:rPr>
          <w:rFonts w:cstheme="minorHAnsi"/>
          <w:color w:val="404040" w:themeColor="text1" w:themeTint="BF"/>
        </w:rPr>
        <w:t xml:space="preserve"> </w:t>
      </w:r>
      <w:r w:rsidR="00DE5D2D" w:rsidRPr="00FD1F1B">
        <w:rPr>
          <w:rFonts w:cstheme="minorHAnsi"/>
          <w:b/>
          <w:bCs/>
          <w:i/>
          <w:iCs/>
          <w:color w:val="404040" w:themeColor="text1" w:themeTint="BF"/>
        </w:rPr>
        <w:t xml:space="preserve">közgyűlést összehívó </w:t>
      </w:r>
      <w:r w:rsidRPr="0010502E">
        <w:rPr>
          <w:rFonts w:cstheme="minorHAnsi"/>
          <w:color w:val="404040" w:themeColor="text1" w:themeTint="BF"/>
        </w:rPr>
        <w:t>Elnök</w:t>
      </w:r>
      <w:r w:rsidRPr="00FD1F1B">
        <w:rPr>
          <w:rFonts w:cstheme="minorHAnsi"/>
          <w:strike/>
          <w:color w:val="404040" w:themeColor="text1" w:themeTint="BF"/>
        </w:rPr>
        <w:t>ség</w:t>
      </w:r>
      <w:r w:rsidRPr="0010502E">
        <w:rPr>
          <w:rFonts w:cstheme="minorHAnsi"/>
          <w:color w:val="404040" w:themeColor="text1" w:themeTint="BF"/>
        </w:rPr>
        <w:t xml:space="preserve"> jogosult dönteni 2 munkanapon belül. Ha a napirend kiegészítése iránti kérelemről az Elnök</w:t>
      </w:r>
      <w:r w:rsidRPr="00FD1F1B">
        <w:rPr>
          <w:rFonts w:cstheme="minorHAnsi"/>
          <w:strike/>
          <w:color w:val="404040" w:themeColor="text1" w:themeTint="BF"/>
        </w:rPr>
        <w:t>ség</w:t>
      </w:r>
      <w:r w:rsidRPr="0010502E">
        <w:rPr>
          <w:rFonts w:cstheme="minorHAnsi"/>
          <w:color w:val="404040" w:themeColor="text1" w:themeTint="BF"/>
        </w:rPr>
        <w:t xml:space="preserve"> nem dönt, vagy azt elutasítja, a Közgyűlés a napirend elfogadásáról szóló határozat meghozatalát megelőzően külön dönt a napirend kiegészítésének tárgyában</w:t>
      </w:r>
      <w:r w:rsidR="00FD1F1B">
        <w:rPr>
          <w:rFonts w:cstheme="minorHAnsi"/>
          <w:color w:val="404040" w:themeColor="text1" w:themeTint="BF"/>
        </w:rPr>
        <w:t xml:space="preserve">. </w:t>
      </w:r>
      <w:r w:rsidRPr="00FD1F1B">
        <w:rPr>
          <w:rFonts w:cstheme="minorHAnsi"/>
          <w:strike/>
          <w:color w:val="404040" w:themeColor="text1" w:themeTint="BF"/>
        </w:rPr>
        <w:t xml:space="preserve"> azzal, hogy a szabályszerűen nem közölt napirenden szereplő kérdésben csak akkor hozható határozat, ha valamennyi részvételre jogosult jelen van és a napirenden nem szereplő kérdés megtárgyalásához egyhangúlag hozzájárulnak</w:t>
      </w:r>
    </w:p>
    <w:p w14:paraId="0DC294F0"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3.8</w:t>
      </w:r>
      <w:r w:rsidRPr="0010502E">
        <w:rPr>
          <w:rFonts w:cstheme="minorHAnsi"/>
          <w:color w:val="404040" w:themeColor="text1" w:themeTint="BF"/>
        </w:rPr>
        <w:tab/>
        <w:t xml:space="preserve">A Közgyűlést elsődlegesen a Szövetség székhelyére kell összehívni, indokolt esetben azonban az Elnökség javaslatára a székhelytől eltérő helyszínen is összehívható.  </w:t>
      </w:r>
    </w:p>
    <w:p w14:paraId="73749F06" w14:textId="5786278F" w:rsidR="00D75F38" w:rsidRPr="001C3661" w:rsidRDefault="008430F2" w:rsidP="001F46A6">
      <w:pPr>
        <w:keepLines/>
        <w:pBdr>
          <w:top w:val="nil"/>
          <w:left w:val="nil"/>
          <w:bottom w:val="nil"/>
          <w:right w:val="nil"/>
          <w:between w:val="nil"/>
        </w:pBdr>
        <w:spacing w:after="0" w:line="240" w:lineRule="auto"/>
        <w:ind w:left="851" w:hanging="567"/>
        <w:jc w:val="both"/>
        <w:rPr>
          <w:rFonts w:eastAsia="Times New Roman" w:cstheme="minorHAnsi"/>
          <w:color w:val="000000"/>
          <w:szCs w:val="21"/>
        </w:rPr>
      </w:pPr>
      <w:r w:rsidRPr="0010502E">
        <w:rPr>
          <w:rFonts w:cstheme="minorHAnsi"/>
          <w:color w:val="404040" w:themeColor="text1" w:themeTint="BF"/>
        </w:rPr>
        <w:t>3.9</w:t>
      </w:r>
      <w:r w:rsidR="001F46A6">
        <w:rPr>
          <w:rFonts w:cstheme="minorHAnsi"/>
          <w:color w:val="404040" w:themeColor="text1" w:themeTint="BF"/>
        </w:rPr>
        <w:t>.</w:t>
      </w:r>
      <w:r w:rsidRPr="0010502E">
        <w:rPr>
          <w:rFonts w:cstheme="minorHAnsi"/>
          <w:color w:val="404040" w:themeColor="text1" w:themeTint="BF"/>
        </w:rPr>
        <w:tab/>
        <w:t xml:space="preserve">Az Elnökség – amennyiben a Közgyűlésen választási eljárást is végre kell hajtani – a Közgyűlés időpontját legalább 30 nappal megelőzően felkérés útján a rendes tagok soraiból háromfős Jelölő Bizottságot alakít. A Jelölő Bizottság tagjai kötelesek a Közgyűlés előkészítése keretében a felkérésüket követően haladéktalanul a Szövetség valamennyi tagjától külön-külön a megválasztandó vezető tisztségviselőkre vagy Felügyelőbizottsági tagokra vonatkozóan javaslatot kérni. A javasolt személyek egyetértése esetén nevüket 5 nappal a Közgyűlés előtt a választási listára fel kell venni. </w:t>
      </w:r>
    </w:p>
    <w:p w14:paraId="18B5236E" w14:textId="60321ED1" w:rsidR="008430F2" w:rsidRPr="00DE1FB1" w:rsidRDefault="008430F2" w:rsidP="00FD1F1B">
      <w:pPr>
        <w:pStyle w:val="AlapszabalyAlcim"/>
        <w:keepNext/>
        <w:ind w:left="357" w:hanging="357"/>
        <w:rPr>
          <w:rFonts w:asciiTheme="minorHAnsi" w:hAnsiTheme="minorHAnsi" w:cstheme="minorHAnsi"/>
        </w:rPr>
      </w:pPr>
      <w:bookmarkStart w:id="37" w:name="_Toc135050746"/>
      <w:r w:rsidRPr="00DE1FB1">
        <w:rPr>
          <w:rFonts w:asciiTheme="minorHAnsi" w:hAnsiTheme="minorHAnsi" w:cstheme="minorHAnsi"/>
        </w:rPr>
        <w:t>A Közgyűlés hatásköre</w:t>
      </w:r>
      <w:bookmarkEnd w:id="37"/>
    </w:p>
    <w:p w14:paraId="781CE922"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4.1.</w:t>
      </w:r>
      <w:r w:rsidRPr="0010502E">
        <w:rPr>
          <w:rFonts w:cstheme="minorHAnsi"/>
          <w:color w:val="404040" w:themeColor="text1" w:themeTint="BF"/>
        </w:rPr>
        <w:tab/>
        <w:t>A Közgyűlés kizárólagos hatáskörébe tartozik:</w:t>
      </w:r>
    </w:p>
    <w:p w14:paraId="0828A3B5" w14:textId="77777777" w:rsidR="008430F2" w:rsidRPr="0010502E" w:rsidRDefault="008430F2" w:rsidP="00554329">
      <w:pPr>
        <w:ind w:left="1275" w:hanging="567"/>
        <w:jc w:val="both"/>
        <w:rPr>
          <w:rFonts w:cstheme="minorHAnsi"/>
          <w:color w:val="404040" w:themeColor="text1" w:themeTint="BF"/>
        </w:rPr>
      </w:pPr>
      <w:r w:rsidRPr="0010502E">
        <w:rPr>
          <w:rFonts w:cstheme="minorHAnsi"/>
          <w:color w:val="404040" w:themeColor="text1" w:themeTint="BF"/>
        </w:rPr>
        <w:t>a.</w:t>
      </w:r>
      <w:r w:rsidRPr="0010502E">
        <w:rPr>
          <w:rFonts w:cstheme="minorHAnsi"/>
          <w:color w:val="404040" w:themeColor="text1" w:themeTint="BF"/>
        </w:rPr>
        <w:tab/>
        <w:t>az Alapszabály módosítása;</w:t>
      </w:r>
    </w:p>
    <w:p w14:paraId="1A1D0F07" w14:textId="77777777" w:rsidR="008430F2" w:rsidRPr="0010502E" w:rsidRDefault="008430F2" w:rsidP="00554329">
      <w:pPr>
        <w:ind w:left="1275" w:hanging="567"/>
        <w:jc w:val="both"/>
        <w:rPr>
          <w:rFonts w:cstheme="minorHAnsi"/>
          <w:color w:val="404040" w:themeColor="text1" w:themeTint="BF"/>
        </w:rPr>
      </w:pPr>
      <w:r w:rsidRPr="0010502E">
        <w:rPr>
          <w:rFonts w:cstheme="minorHAnsi"/>
          <w:color w:val="404040" w:themeColor="text1" w:themeTint="BF"/>
        </w:rPr>
        <w:t>b.</w:t>
      </w:r>
      <w:r w:rsidRPr="0010502E">
        <w:rPr>
          <w:rFonts w:cstheme="minorHAnsi"/>
          <w:color w:val="404040" w:themeColor="text1" w:themeTint="BF"/>
        </w:rPr>
        <w:tab/>
        <w:t>a Szövetség megszűnésének, egyesülésének és szétválásának elhatározása;</w:t>
      </w:r>
    </w:p>
    <w:p w14:paraId="67D642D4" w14:textId="77777777" w:rsidR="008430F2" w:rsidRPr="0010502E" w:rsidRDefault="008430F2" w:rsidP="00554329">
      <w:pPr>
        <w:ind w:left="1275" w:hanging="567"/>
        <w:jc w:val="both"/>
        <w:rPr>
          <w:rFonts w:cstheme="minorHAnsi"/>
          <w:color w:val="404040" w:themeColor="text1" w:themeTint="BF"/>
        </w:rPr>
      </w:pPr>
      <w:r w:rsidRPr="0010502E">
        <w:rPr>
          <w:rFonts w:cstheme="minorHAnsi"/>
          <w:color w:val="404040" w:themeColor="text1" w:themeTint="BF"/>
        </w:rPr>
        <w:t>c.</w:t>
      </w:r>
      <w:r w:rsidRPr="0010502E">
        <w:rPr>
          <w:rFonts w:cstheme="minorHAnsi"/>
          <w:color w:val="404040" w:themeColor="text1" w:themeTint="BF"/>
        </w:rPr>
        <w:tab/>
        <w:t>a vezető tisztségviselő megválasztása, visszahívása és díjazásának megállapítása;</w:t>
      </w:r>
    </w:p>
    <w:p w14:paraId="21CE9D34" w14:textId="77777777" w:rsidR="008430F2" w:rsidRPr="0010502E" w:rsidRDefault="008430F2" w:rsidP="00554329">
      <w:pPr>
        <w:ind w:left="1275" w:hanging="567"/>
        <w:jc w:val="both"/>
        <w:rPr>
          <w:rFonts w:cstheme="minorHAnsi"/>
          <w:color w:val="404040" w:themeColor="text1" w:themeTint="BF"/>
        </w:rPr>
      </w:pPr>
      <w:r w:rsidRPr="0010502E">
        <w:rPr>
          <w:rFonts w:cstheme="minorHAnsi"/>
          <w:color w:val="404040" w:themeColor="text1" w:themeTint="BF"/>
        </w:rPr>
        <w:t>d.</w:t>
      </w:r>
      <w:r w:rsidRPr="0010502E">
        <w:rPr>
          <w:rFonts w:cstheme="minorHAnsi"/>
          <w:color w:val="404040" w:themeColor="text1" w:themeTint="BF"/>
        </w:rPr>
        <w:tab/>
        <w:t>az éves költségvetés elfogadása, a tagdíj megállapítása;</w:t>
      </w:r>
    </w:p>
    <w:p w14:paraId="0E7193BC" w14:textId="77777777" w:rsidR="008430F2" w:rsidRPr="0010502E" w:rsidRDefault="008430F2" w:rsidP="00554329">
      <w:pPr>
        <w:ind w:left="1275" w:hanging="567"/>
        <w:jc w:val="both"/>
        <w:rPr>
          <w:rFonts w:cstheme="minorHAnsi"/>
          <w:color w:val="404040" w:themeColor="text1" w:themeTint="BF"/>
        </w:rPr>
      </w:pPr>
      <w:r w:rsidRPr="0010502E">
        <w:rPr>
          <w:rFonts w:cstheme="minorHAnsi"/>
          <w:color w:val="404040" w:themeColor="text1" w:themeTint="BF"/>
        </w:rPr>
        <w:t>e.</w:t>
      </w:r>
      <w:r w:rsidRPr="0010502E">
        <w:rPr>
          <w:rFonts w:cstheme="minorHAnsi"/>
          <w:color w:val="404040" w:themeColor="text1" w:themeTint="BF"/>
        </w:rPr>
        <w:tab/>
        <w:t>az éves beszámoló - ezen belül az ügyvezető szervnek az Szövetség vagyoni helyzetéről szóló jelentésének - elfogadása;</w:t>
      </w:r>
    </w:p>
    <w:p w14:paraId="666C7BA3" w14:textId="5A7296EA" w:rsidR="008430F2" w:rsidRPr="0010502E" w:rsidRDefault="00B243AB" w:rsidP="00554329">
      <w:pPr>
        <w:ind w:left="1275" w:hanging="567"/>
        <w:jc w:val="both"/>
        <w:rPr>
          <w:rFonts w:cstheme="minorHAnsi"/>
          <w:color w:val="404040" w:themeColor="text1" w:themeTint="BF"/>
        </w:rPr>
      </w:pPr>
      <w:r w:rsidRPr="00B243AB">
        <w:rPr>
          <w:rFonts w:cstheme="minorHAnsi"/>
          <w:b/>
          <w:bCs/>
          <w:i/>
          <w:iCs/>
          <w:color w:val="404040" w:themeColor="text1" w:themeTint="BF"/>
        </w:rPr>
        <w:lastRenderedPageBreak/>
        <w:t>f.</w:t>
      </w:r>
      <w:r w:rsidR="008430F2" w:rsidRPr="0010502E">
        <w:rPr>
          <w:rFonts w:cstheme="minorHAnsi"/>
          <w:color w:val="404040" w:themeColor="text1" w:themeTint="BF"/>
        </w:rPr>
        <w:tab/>
        <w:t>az olyan szerződés megkötésének jóváhagyása, amelyet a Szövetség saját tagjával, vezető tisztségviselőjével vagy ezek hozzátartozójával köt;</w:t>
      </w:r>
    </w:p>
    <w:p w14:paraId="6AD001E4" w14:textId="21AF3AE1" w:rsidR="008430F2" w:rsidRPr="0010502E" w:rsidRDefault="00B243AB" w:rsidP="00554329">
      <w:pPr>
        <w:ind w:left="1275" w:hanging="567"/>
        <w:jc w:val="both"/>
        <w:rPr>
          <w:rFonts w:cstheme="minorHAnsi"/>
          <w:color w:val="404040" w:themeColor="text1" w:themeTint="BF"/>
        </w:rPr>
      </w:pPr>
      <w:r w:rsidRPr="00B243AB">
        <w:rPr>
          <w:rFonts w:cstheme="minorHAnsi"/>
          <w:b/>
          <w:bCs/>
          <w:i/>
          <w:iCs/>
          <w:color w:val="404040" w:themeColor="text1" w:themeTint="BF"/>
        </w:rPr>
        <w:t>g</w:t>
      </w:r>
      <w:r w:rsidR="008430F2" w:rsidRPr="00B243AB">
        <w:rPr>
          <w:rFonts w:cstheme="minorHAnsi"/>
          <w:b/>
          <w:bCs/>
          <w:i/>
          <w:iCs/>
          <w:color w:val="404040" w:themeColor="text1" w:themeTint="BF"/>
        </w:rPr>
        <w:t>.</w:t>
      </w:r>
      <w:r w:rsidR="008430F2" w:rsidRPr="0010502E">
        <w:rPr>
          <w:rFonts w:cstheme="minorHAnsi"/>
          <w:color w:val="404040" w:themeColor="text1" w:themeTint="BF"/>
        </w:rPr>
        <w:tab/>
        <w:t>a jelenlegi és korábbi Szövetségi tagok, a vezető tisztségviselők és a Felügyelőbizottsági tagok vagy más Szövetségi szervek tagjai elleni kártérítési igények érvényesítéséről való döntés;</w:t>
      </w:r>
    </w:p>
    <w:p w14:paraId="48E57453" w14:textId="1F8B588F" w:rsidR="008430F2" w:rsidRPr="0010502E" w:rsidRDefault="00B243AB" w:rsidP="00554329">
      <w:pPr>
        <w:ind w:left="1275" w:hanging="567"/>
        <w:jc w:val="both"/>
        <w:rPr>
          <w:rFonts w:cstheme="minorHAnsi"/>
          <w:color w:val="404040" w:themeColor="text1" w:themeTint="BF"/>
        </w:rPr>
      </w:pPr>
      <w:r w:rsidRPr="00B243AB">
        <w:rPr>
          <w:rFonts w:cstheme="minorHAnsi"/>
          <w:b/>
          <w:bCs/>
          <w:i/>
          <w:iCs/>
          <w:color w:val="404040" w:themeColor="text1" w:themeTint="BF"/>
        </w:rPr>
        <w:t>h</w:t>
      </w:r>
      <w:r w:rsidR="008430F2" w:rsidRPr="00B243AB">
        <w:rPr>
          <w:rFonts w:cstheme="minorHAnsi"/>
          <w:b/>
          <w:bCs/>
          <w:i/>
          <w:iCs/>
          <w:color w:val="404040" w:themeColor="text1" w:themeTint="BF"/>
        </w:rPr>
        <w:t>.</w:t>
      </w:r>
      <w:r w:rsidR="008430F2" w:rsidRPr="0010502E">
        <w:rPr>
          <w:rFonts w:cstheme="minorHAnsi"/>
          <w:color w:val="404040" w:themeColor="text1" w:themeTint="BF"/>
        </w:rPr>
        <w:tab/>
        <w:t>a Felügyelőbizottság tagjainak megválasztása, visszahívása és díjazásának megállapítása;</w:t>
      </w:r>
    </w:p>
    <w:p w14:paraId="25AC6E98" w14:textId="540E392A" w:rsidR="008430F2" w:rsidRPr="0010502E" w:rsidRDefault="00B243AB" w:rsidP="00554329">
      <w:pPr>
        <w:ind w:left="1275" w:hanging="567"/>
        <w:jc w:val="both"/>
        <w:rPr>
          <w:rFonts w:cstheme="minorHAnsi"/>
          <w:color w:val="404040" w:themeColor="text1" w:themeTint="BF"/>
        </w:rPr>
      </w:pPr>
      <w:r w:rsidRPr="00B243AB">
        <w:rPr>
          <w:rFonts w:cstheme="minorHAnsi"/>
          <w:b/>
          <w:bCs/>
          <w:i/>
          <w:iCs/>
          <w:color w:val="404040" w:themeColor="text1" w:themeTint="BF"/>
        </w:rPr>
        <w:t>i</w:t>
      </w:r>
      <w:r w:rsidR="008430F2" w:rsidRPr="00B243AB">
        <w:rPr>
          <w:rFonts w:cstheme="minorHAnsi"/>
          <w:b/>
          <w:bCs/>
          <w:i/>
          <w:iCs/>
          <w:color w:val="404040" w:themeColor="text1" w:themeTint="BF"/>
        </w:rPr>
        <w:t>.</w:t>
      </w:r>
      <w:r w:rsidR="008430F2" w:rsidRPr="0010502E">
        <w:rPr>
          <w:rFonts w:cstheme="minorHAnsi"/>
          <w:color w:val="404040" w:themeColor="text1" w:themeTint="BF"/>
        </w:rPr>
        <w:tab/>
        <w:t>a választott könyvvizsgáló megválasztása, visszahívása és díjazásának megállapítása;</w:t>
      </w:r>
    </w:p>
    <w:p w14:paraId="631B79E9" w14:textId="511E6798" w:rsidR="008430F2" w:rsidRPr="0010502E" w:rsidRDefault="00B243AB" w:rsidP="00554329">
      <w:pPr>
        <w:ind w:left="1275" w:hanging="567"/>
        <w:jc w:val="both"/>
        <w:rPr>
          <w:rFonts w:cstheme="minorHAnsi"/>
          <w:color w:val="404040" w:themeColor="text1" w:themeTint="BF"/>
        </w:rPr>
      </w:pPr>
      <w:r w:rsidRPr="00B243AB">
        <w:rPr>
          <w:rFonts w:cstheme="minorHAnsi"/>
          <w:b/>
          <w:bCs/>
          <w:i/>
          <w:iCs/>
          <w:color w:val="404040" w:themeColor="text1" w:themeTint="BF"/>
        </w:rPr>
        <w:t>j</w:t>
      </w:r>
      <w:r w:rsidR="008430F2" w:rsidRPr="00B243AB">
        <w:rPr>
          <w:rFonts w:cstheme="minorHAnsi"/>
          <w:b/>
          <w:bCs/>
          <w:i/>
          <w:iCs/>
          <w:color w:val="404040" w:themeColor="text1" w:themeTint="BF"/>
        </w:rPr>
        <w:t>.</w:t>
      </w:r>
      <w:r w:rsidR="008430F2" w:rsidRPr="0010502E">
        <w:rPr>
          <w:rFonts w:cstheme="minorHAnsi"/>
          <w:color w:val="404040" w:themeColor="text1" w:themeTint="BF"/>
        </w:rPr>
        <w:tab/>
        <w:t>a végelszámoló kijelölése, és</w:t>
      </w:r>
    </w:p>
    <w:p w14:paraId="3020BE6E" w14:textId="3F48D0AB" w:rsidR="008430F2" w:rsidRPr="00F8221F" w:rsidRDefault="00B243AB" w:rsidP="00554329">
      <w:pPr>
        <w:ind w:left="1275" w:hanging="567"/>
        <w:jc w:val="both"/>
        <w:rPr>
          <w:rFonts w:cstheme="minorHAnsi"/>
          <w:b/>
          <w:bCs/>
          <w:i/>
          <w:iCs/>
          <w:color w:val="404040" w:themeColor="text1" w:themeTint="BF"/>
        </w:rPr>
      </w:pPr>
      <w:r w:rsidRPr="00B243AB">
        <w:rPr>
          <w:rFonts w:cstheme="minorHAnsi"/>
          <w:b/>
          <w:bCs/>
          <w:i/>
          <w:iCs/>
          <w:color w:val="404040" w:themeColor="text1" w:themeTint="BF"/>
        </w:rPr>
        <w:t>k</w:t>
      </w:r>
      <w:r w:rsidR="008430F2" w:rsidRPr="00B243AB">
        <w:rPr>
          <w:rFonts w:cstheme="minorHAnsi"/>
          <w:b/>
          <w:bCs/>
          <w:i/>
          <w:iCs/>
          <w:color w:val="404040" w:themeColor="text1" w:themeTint="BF"/>
        </w:rPr>
        <w:t>.</w:t>
      </w:r>
      <w:r w:rsidR="008430F2" w:rsidRPr="00F8221F">
        <w:rPr>
          <w:rFonts w:cstheme="minorHAnsi"/>
          <w:b/>
          <w:bCs/>
          <w:i/>
          <w:iCs/>
          <w:color w:val="404040" w:themeColor="text1" w:themeTint="BF"/>
        </w:rPr>
        <w:tab/>
      </w:r>
      <w:r w:rsidR="008430F2" w:rsidRPr="00B243AB">
        <w:rPr>
          <w:rFonts w:cstheme="minorHAnsi"/>
          <w:color w:val="404040" w:themeColor="text1" w:themeTint="BF"/>
        </w:rPr>
        <w:t>a közhasznúsági melléklet elfogadása, és</w:t>
      </w:r>
    </w:p>
    <w:p w14:paraId="7336532E" w14:textId="51E81C80" w:rsidR="008430F2" w:rsidRPr="0010502E" w:rsidRDefault="00B243AB" w:rsidP="00554329">
      <w:pPr>
        <w:ind w:left="1275" w:hanging="567"/>
        <w:jc w:val="both"/>
        <w:rPr>
          <w:rFonts w:cstheme="minorHAnsi"/>
          <w:color w:val="404040" w:themeColor="text1" w:themeTint="BF"/>
        </w:rPr>
      </w:pPr>
      <w:r w:rsidRPr="00B243AB">
        <w:rPr>
          <w:rFonts w:cstheme="minorHAnsi"/>
          <w:b/>
          <w:bCs/>
          <w:i/>
          <w:iCs/>
          <w:color w:val="404040" w:themeColor="text1" w:themeTint="BF"/>
        </w:rPr>
        <w:t>l</w:t>
      </w:r>
      <w:r w:rsidR="008430F2" w:rsidRPr="00B243AB">
        <w:rPr>
          <w:rFonts w:cstheme="minorHAnsi"/>
          <w:b/>
          <w:bCs/>
          <w:i/>
          <w:iCs/>
          <w:color w:val="404040" w:themeColor="text1" w:themeTint="BF"/>
        </w:rPr>
        <w:t>.</w:t>
      </w:r>
      <w:r w:rsidR="008430F2" w:rsidRPr="0010502E">
        <w:rPr>
          <w:rFonts w:cstheme="minorHAnsi"/>
          <w:color w:val="404040" w:themeColor="text1" w:themeTint="BF"/>
        </w:rPr>
        <w:tab/>
        <w:t>döntés mindazon kérdésben, amelyet jogszabály vagy az Alapszabály a hatáskörébe utal.</w:t>
      </w:r>
    </w:p>
    <w:p w14:paraId="06220805" w14:textId="43CB133E" w:rsidR="008430F2" w:rsidRPr="00DE1FB1" w:rsidRDefault="008430F2" w:rsidP="00FD1F1B">
      <w:pPr>
        <w:pStyle w:val="AlapszabalyAlcim"/>
        <w:keepNext/>
        <w:ind w:left="357" w:hanging="357"/>
        <w:rPr>
          <w:rFonts w:asciiTheme="minorHAnsi" w:hAnsiTheme="minorHAnsi" w:cstheme="minorHAnsi"/>
        </w:rPr>
      </w:pPr>
      <w:bookmarkStart w:id="38" w:name="_Toc135050747"/>
      <w:r w:rsidRPr="00DE1FB1">
        <w:rPr>
          <w:rFonts w:asciiTheme="minorHAnsi" w:hAnsiTheme="minorHAnsi" w:cstheme="minorHAnsi"/>
        </w:rPr>
        <w:t>A Közgyűlés lefolytatása</w:t>
      </w:r>
      <w:bookmarkEnd w:id="38"/>
    </w:p>
    <w:p w14:paraId="629A687A"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5.1.</w:t>
      </w:r>
      <w:r w:rsidRPr="0010502E">
        <w:rPr>
          <w:rFonts w:cstheme="minorHAnsi"/>
          <w:color w:val="404040" w:themeColor="text1" w:themeTint="BF"/>
        </w:rPr>
        <w:tab/>
        <w:t xml:space="preserve">A Közgyűlésen az Elnök, akadályoztatása esetén az Alelnök elnököl. </w:t>
      </w:r>
    </w:p>
    <w:p w14:paraId="58A70728"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5.2.</w:t>
      </w:r>
      <w:r w:rsidRPr="0010502E">
        <w:rPr>
          <w:rFonts w:cstheme="minorHAnsi"/>
          <w:color w:val="404040" w:themeColor="text1" w:themeTint="BF"/>
        </w:rPr>
        <w:tab/>
        <w:t xml:space="preserve">A Közgyűlésen érvényes döntést hozni csak olyan kérdésekben lehet, melyek a Közgyűlés napirendjén szerepelnek. A Közgyűlésre új napirendi pontot felvenni csak akkor lehet, ha minden jelenlévő rendes tag a napirendi pont felvételéhez egyhangúlag hozzájárul. </w:t>
      </w:r>
    </w:p>
    <w:p w14:paraId="1ACA6685" w14:textId="65C647E1"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5.3.</w:t>
      </w:r>
      <w:r w:rsidRPr="0010502E">
        <w:rPr>
          <w:rFonts w:cstheme="minorHAnsi"/>
          <w:color w:val="404040" w:themeColor="text1" w:themeTint="BF"/>
        </w:rPr>
        <w:tab/>
        <w:t xml:space="preserve">A Közgyűlésről jegyzőkönyvet kell felvenni, melyet a </w:t>
      </w:r>
      <w:r w:rsidR="001C3661" w:rsidRPr="00FD1F1B">
        <w:rPr>
          <w:rFonts w:cstheme="minorHAnsi"/>
          <w:b/>
          <w:bCs/>
          <w:i/>
          <w:iCs/>
          <w:color w:val="404040" w:themeColor="text1" w:themeTint="BF"/>
        </w:rPr>
        <w:t>jegyzőkönyvvezető, a</w:t>
      </w:r>
      <w:r w:rsidR="001C3661">
        <w:rPr>
          <w:rFonts w:cstheme="minorHAnsi"/>
          <w:color w:val="404040" w:themeColor="text1" w:themeTint="BF"/>
        </w:rPr>
        <w:t xml:space="preserve"> </w:t>
      </w:r>
      <w:r w:rsidRPr="0010502E">
        <w:rPr>
          <w:rFonts w:cstheme="minorHAnsi"/>
          <w:color w:val="404040" w:themeColor="text1" w:themeTint="BF"/>
        </w:rPr>
        <w:t>Közgyűlés levezető elnöke és a Közgyűlés</w:t>
      </w:r>
      <w:r w:rsidRPr="00FD1F1B">
        <w:rPr>
          <w:rFonts w:cstheme="minorHAnsi"/>
          <w:strike/>
          <w:color w:val="404040" w:themeColor="text1" w:themeTint="BF"/>
        </w:rPr>
        <w:t xml:space="preserve">en az Elnök által felkért </w:t>
      </w:r>
      <w:r w:rsidR="002408DB" w:rsidRPr="00FD1F1B">
        <w:rPr>
          <w:rFonts w:cstheme="minorHAnsi"/>
          <w:b/>
          <w:bCs/>
          <w:i/>
          <w:iCs/>
          <w:color w:val="404040" w:themeColor="text1" w:themeTint="BF"/>
        </w:rPr>
        <w:t xml:space="preserve"> </w:t>
      </w:r>
      <w:r w:rsidR="00FD1F1B">
        <w:rPr>
          <w:rFonts w:cstheme="minorHAnsi"/>
          <w:b/>
          <w:bCs/>
          <w:i/>
          <w:iCs/>
          <w:color w:val="404040" w:themeColor="text1" w:themeTint="BF"/>
        </w:rPr>
        <w:t xml:space="preserve"> </w:t>
      </w:r>
      <w:r w:rsidR="002408DB" w:rsidRPr="00FD1F1B">
        <w:rPr>
          <w:rFonts w:cstheme="minorHAnsi"/>
          <w:b/>
          <w:bCs/>
          <w:i/>
          <w:iCs/>
          <w:color w:val="404040" w:themeColor="text1" w:themeTint="BF"/>
        </w:rPr>
        <w:t xml:space="preserve">által megválasztott </w:t>
      </w:r>
      <w:r w:rsidRPr="0010502E">
        <w:rPr>
          <w:rFonts w:cstheme="minorHAnsi"/>
          <w:color w:val="404040" w:themeColor="text1" w:themeTint="BF"/>
        </w:rPr>
        <w:t xml:space="preserve">két </w:t>
      </w:r>
      <w:r w:rsidR="002408DB" w:rsidRPr="00FD1F1B">
        <w:rPr>
          <w:rFonts w:cstheme="minorHAnsi"/>
          <w:b/>
          <w:bCs/>
          <w:i/>
          <w:iCs/>
          <w:color w:val="404040" w:themeColor="text1" w:themeTint="BF"/>
        </w:rPr>
        <w:t xml:space="preserve">jegyzőkönyv-hitelesítő </w:t>
      </w:r>
      <w:r w:rsidRPr="0010502E">
        <w:rPr>
          <w:rFonts w:cstheme="minorHAnsi"/>
          <w:color w:val="404040" w:themeColor="text1" w:themeTint="BF"/>
        </w:rPr>
        <w:t xml:space="preserve">tag hitelesít. A jegyzőkönyv melléklete a Közgyűlés jelenléti íve. </w:t>
      </w:r>
    </w:p>
    <w:p w14:paraId="61CBBFC0" w14:textId="77777777" w:rsidR="008430F2" w:rsidRPr="00B243AB" w:rsidRDefault="008430F2" w:rsidP="00554329">
      <w:pPr>
        <w:ind w:left="851"/>
        <w:jc w:val="both"/>
        <w:rPr>
          <w:rFonts w:cstheme="minorHAnsi"/>
          <w:color w:val="404040" w:themeColor="text1" w:themeTint="BF"/>
        </w:rPr>
      </w:pPr>
      <w:r w:rsidRPr="00B243AB">
        <w:rPr>
          <w:rFonts w:cstheme="minorHAnsi"/>
          <w:color w:val="404040" w:themeColor="text1" w:themeTint="BF"/>
        </w:rPr>
        <w:t>A jegyzőkönyv tartalmazza:</w:t>
      </w:r>
    </w:p>
    <w:p w14:paraId="608814DF" w14:textId="5968B014" w:rsidR="008430F2" w:rsidRPr="00FD1F1B" w:rsidRDefault="008430F2" w:rsidP="00FD1F1B">
      <w:pPr>
        <w:pStyle w:val="Listaszerbekezds"/>
        <w:numPr>
          <w:ilvl w:val="0"/>
          <w:numId w:val="40"/>
        </w:numPr>
        <w:ind w:left="1570" w:hanging="357"/>
        <w:contextualSpacing w:val="0"/>
        <w:jc w:val="both"/>
        <w:rPr>
          <w:rFonts w:cstheme="minorHAnsi"/>
          <w:color w:val="404040" w:themeColor="text1" w:themeTint="BF"/>
        </w:rPr>
      </w:pPr>
      <w:r w:rsidRPr="00FD1F1B">
        <w:rPr>
          <w:rFonts w:cstheme="minorHAnsi"/>
          <w:color w:val="404040" w:themeColor="text1" w:themeTint="BF"/>
        </w:rPr>
        <w:t>a szövetség nevét és székhelyét;</w:t>
      </w:r>
    </w:p>
    <w:p w14:paraId="5F958CF8" w14:textId="2037DA1E" w:rsidR="008430F2" w:rsidRPr="00FD1F1B" w:rsidRDefault="008430F2" w:rsidP="00FD1F1B">
      <w:pPr>
        <w:pStyle w:val="Listaszerbekezds"/>
        <w:numPr>
          <w:ilvl w:val="0"/>
          <w:numId w:val="40"/>
        </w:numPr>
        <w:ind w:left="1570" w:hanging="357"/>
        <w:contextualSpacing w:val="0"/>
        <w:jc w:val="both"/>
        <w:rPr>
          <w:rFonts w:cstheme="minorHAnsi"/>
          <w:color w:val="404040" w:themeColor="text1" w:themeTint="BF"/>
        </w:rPr>
      </w:pPr>
      <w:r w:rsidRPr="00FD1F1B">
        <w:rPr>
          <w:rFonts w:cstheme="minorHAnsi"/>
          <w:color w:val="404040" w:themeColor="text1" w:themeTint="BF"/>
        </w:rPr>
        <w:t>a közgyűlés helyét és idejét;</w:t>
      </w:r>
    </w:p>
    <w:p w14:paraId="560CB206" w14:textId="19B76520" w:rsidR="008430F2" w:rsidRPr="00FD1F1B" w:rsidRDefault="008430F2" w:rsidP="00FD1F1B">
      <w:pPr>
        <w:pStyle w:val="Listaszerbekezds"/>
        <w:numPr>
          <w:ilvl w:val="0"/>
          <w:numId w:val="40"/>
        </w:numPr>
        <w:ind w:left="1570" w:hanging="357"/>
        <w:contextualSpacing w:val="0"/>
        <w:jc w:val="both"/>
        <w:rPr>
          <w:rFonts w:cstheme="minorHAnsi"/>
          <w:color w:val="404040" w:themeColor="text1" w:themeTint="BF"/>
        </w:rPr>
      </w:pPr>
      <w:r w:rsidRPr="00FD1F1B">
        <w:rPr>
          <w:rFonts w:cstheme="minorHAnsi"/>
          <w:color w:val="404040" w:themeColor="text1" w:themeTint="BF"/>
        </w:rPr>
        <w:t>a közgyűlés levezető elnökének, a jegyzőkönyvvezetőnek, a jegyzőkönyv hitelesítőjének a</w:t>
      </w:r>
      <w:r w:rsidR="00106E4B" w:rsidRPr="00FD1F1B">
        <w:rPr>
          <w:rFonts w:cstheme="minorHAnsi"/>
          <w:color w:val="404040" w:themeColor="text1" w:themeTint="BF"/>
        </w:rPr>
        <w:t xml:space="preserve"> </w:t>
      </w:r>
      <w:r w:rsidRPr="00FD1F1B">
        <w:rPr>
          <w:rFonts w:cstheme="minorHAnsi"/>
          <w:color w:val="404040" w:themeColor="text1" w:themeTint="BF"/>
        </w:rPr>
        <w:t>nevét;</w:t>
      </w:r>
    </w:p>
    <w:p w14:paraId="40167303" w14:textId="2BAF4741" w:rsidR="008430F2" w:rsidRPr="00FD1F1B" w:rsidRDefault="008430F2" w:rsidP="00FD1F1B">
      <w:pPr>
        <w:pStyle w:val="Listaszerbekezds"/>
        <w:numPr>
          <w:ilvl w:val="0"/>
          <w:numId w:val="40"/>
        </w:numPr>
        <w:ind w:left="1570" w:hanging="357"/>
        <w:contextualSpacing w:val="0"/>
        <w:jc w:val="both"/>
        <w:rPr>
          <w:rFonts w:cstheme="minorHAnsi"/>
          <w:color w:val="404040" w:themeColor="text1" w:themeTint="BF"/>
        </w:rPr>
      </w:pPr>
      <w:r w:rsidRPr="00FD1F1B">
        <w:rPr>
          <w:rFonts w:cstheme="minorHAnsi"/>
          <w:color w:val="404040" w:themeColor="text1" w:themeTint="BF"/>
        </w:rPr>
        <w:t>a közgyűlésen lezajlott fontosabb eseményeket, az elhangzott indítványokat;</w:t>
      </w:r>
    </w:p>
    <w:p w14:paraId="384703F8" w14:textId="7E4D5F27" w:rsidR="008430F2" w:rsidRPr="00FD1F1B" w:rsidRDefault="008430F2" w:rsidP="00FD1F1B">
      <w:pPr>
        <w:pStyle w:val="Listaszerbekezds"/>
        <w:numPr>
          <w:ilvl w:val="0"/>
          <w:numId w:val="40"/>
        </w:numPr>
        <w:ind w:left="1570" w:hanging="357"/>
        <w:contextualSpacing w:val="0"/>
        <w:jc w:val="both"/>
        <w:rPr>
          <w:rFonts w:cstheme="minorHAnsi"/>
          <w:color w:val="404040" w:themeColor="text1" w:themeTint="BF"/>
        </w:rPr>
      </w:pPr>
      <w:r w:rsidRPr="00FD1F1B">
        <w:rPr>
          <w:rFonts w:cstheme="minorHAnsi"/>
          <w:color w:val="404040" w:themeColor="text1" w:themeTint="BF"/>
        </w:rPr>
        <w:t>a határozati javaslatokat, a leadott szavazatok és ellenszavazatok, valamint a szavazástól tartózkodók számát.</w:t>
      </w:r>
    </w:p>
    <w:p w14:paraId="4355CE08" w14:textId="63B13B6A" w:rsidR="008430F2" w:rsidRPr="00B243AB" w:rsidRDefault="00D75F38" w:rsidP="00554329">
      <w:pPr>
        <w:ind w:left="851"/>
        <w:jc w:val="both"/>
        <w:rPr>
          <w:rFonts w:cstheme="minorHAnsi"/>
          <w:color w:val="404040" w:themeColor="text1" w:themeTint="BF"/>
        </w:rPr>
      </w:pPr>
      <w:r w:rsidRPr="00FD1F1B">
        <w:rPr>
          <w:rFonts w:cstheme="minorHAnsi"/>
          <w:b/>
          <w:bCs/>
          <w:i/>
          <w:iCs/>
          <w:color w:val="404040" w:themeColor="text1" w:themeTint="BF"/>
        </w:rPr>
        <w:t xml:space="preserve">5.3.1. </w:t>
      </w:r>
      <w:r w:rsidR="008430F2" w:rsidRPr="00B243AB">
        <w:rPr>
          <w:rFonts w:cstheme="minorHAnsi"/>
          <w:color w:val="404040" w:themeColor="text1" w:themeTint="BF"/>
        </w:rPr>
        <w:t>A jegyzőkönyv tartalmazza a határozatok sorszámát, a döntésének tartalmát, időpontját és hatályát, illetve a döntést támogatók és ellenzők számarányát (ha lehetséges, személyét) is.</w:t>
      </w:r>
    </w:p>
    <w:p w14:paraId="6C4D2467" w14:textId="4276F413"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5.4.</w:t>
      </w:r>
      <w:r w:rsidRPr="0010502E">
        <w:rPr>
          <w:rFonts w:cstheme="minorHAnsi"/>
          <w:color w:val="404040" w:themeColor="text1" w:themeTint="BF"/>
        </w:rPr>
        <w:tab/>
        <w:t xml:space="preserve">A Közgyűlés a Közgyűlés napirendi pontjainak megvitatása előtt, a megjelent tagok közül nyílt szavazással, egyszerű szótöbbséggel megválasztja a jegyzőkönyvvezetőt és a két jegyzőkönyv hitelesítőt, továbbá a rendes tagok közül a levezető elnököt, valamint </w:t>
      </w:r>
      <w:r w:rsidR="00554329" w:rsidRPr="00FD1F1B">
        <w:rPr>
          <w:rFonts w:cstheme="minorHAnsi"/>
          <w:b/>
          <w:bCs/>
          <w:i/>
          <w:iCs/>
          <w:color w:val="404040" w:themeColor="text1" w:themeTint="BF"/>
        </w:rPr>
        <w:t xml:space="preserve">a </w:t>
      </w:r>
      <w:r w:rsidRPr="0010502E">
        <w:rPr>
          <w:rFonts w:cstheme="minorHAnsi"/>
          <w:color w:val="404040" w:themeColor="text1" w:themeTint="BF"/>
        </w:rPr>
        <w:t xml:space="preserve">kétfős szavazatszámláló bizottságot. </w:t>
      </w:r>
    </w:p>
    <w:p w14:paraId="667A8544" w14:textId="091DD299" w:rsidR="008430F2" w:rsidRDefault="008430F2" w:rsidP="00554329">
      <w:pPr>
        <w:ind w:left="851" w:hanging="567"/>
        <w:jc w:val="both"/>
        <w:rPr>
          <w:rFonts w:cstheme="minorHAnsi"/>
          <w:color w:val="404040" w:themeColor="text1" w:themeTint="BF"/>
        </w:rPr>
      </w:pPr>
      <w:r w:rsidRPr="0010502E">
        <w:rPr>
          <w:rFonts w:cstheme="minorHAnsi"/>
          <w:color w:val="404040" w:themeColor="text1" w:themeTint="BF"/>
        </w:rPr>
        <w:t>5</w:t>
      </w:r>
      <w:r w:rsidRPr="00FD1F1B">
        <w:rPr>
          <w:rFonts w:cstheme="minorHAnsi"/>
          <w:color w:val="404040" w:themeColor="text1" w:themeTint="BF"/>
        </w:rPr>
        <w:t>.5.</w:t>
      </w:r>
      <w:r w:rsidRPr="00FD1F1B">
        <w:rPr>
          <w:rFonts w:cstheme="minorHAnsi"/>
          <w:color w:val="404040" w:themeColor="text1" w:themeTint="BF"/>
        </w:rPr>
        <w:tab/>
      </w:r>
      <w:r w:rsidRPr="00FD1F1B">
        <w:rPr>
          <w:rFonts w:cstheme="minorHAnsi"/>
          <w:b/>
          <w:bCs/>
          <w:i/>
          <w:iCs/>
          <w:color w:val="404040" w:themeColor="text1" w:themeTint="BF"/>
        </w:rPr>
        <w:t>A</w:t>
      </w:r>
      <w:r w:rsidR="00D75F38" w:rsidRPr="00FD1F1B">
        <w:rPr>
          <w:rFonts w:cstheme="minorHAnsi"/>
          <w:b/>
          <w:bCs/>
          <w:i/>
          <w:iCs/>
          <w:color w:val="404040" w:themeColor="text1" w:themeTint="BF"/>
        </w:rPr>
        <w:t>z Elnök köteles a Közgyűlésen hozott határozatokat az 5.3.1. pont szerinti tartalommal a Határozatok könyvébe bevezetni</w:t>
      </w:r>
      <w:r w:rsidR="00D75F38" w:rsidRPr="00FD1F1B">
        <w:rPr>
          <w:rFonts w:cstheme="minorHAnsi"/>
          <w:color w:val="404040" w:themeColor="text1" w:themeTint="BF"/>
        </w:rPr>
        <w:t>.</w:t>
      </w:r>
      <w:r w:rsidRPr="00FD1F1B">
        <w:rPr>
          <w:rFonts w:cstheme="minorHAnsi"/>
          <w:strike/>
          <w:color w:val="404040" w:themeColor="text1" w:themeTint="BF"/>
        </w:rPr>
        <w:t xml:space="preserve"> Szövetség határozatairól sorszám szerinti nyilvántartást kell </w:t>
      </w:r>
      <w:r w:rsidRPr="00FD1F1B">
        <w:rPr>
          <w:rFonts w:cstheme="minorHAnsi"/>
          <w:strike/>
          <w:color w:val="404040" w:themeColor="text1" w:themeTint="BF"/>
        </w:rPr>
        <w:lastRenderedPageBreak/>
        <w:t>vezetni, melyből a Közgyűlés döntésének tartalma, időpontja és hatálya, illetve a döntést támogatók és ellenzők számaránya (ha lehetséges személye) megállapítható.</w:t>
      </w:r>
    </w:p>
    <w:p w14:paraId="242F5179" w14:textId="77777777" w:rsidR="00280628" w:rsidRPr="00FD1F1B" w:rsidRDefault="00B10439" w:rsidP="00280628">
      <w:pPr>
        <w:pStyle w:val="Standard"/>
        <w:numPr>
          <w:ilvl w:val="1"/>
          <w:numId w:val="33"/>
        </w:numPr>
        <w:spacing w:after="200"/>
        <w:ind w:hanging="508"/>
        <w:jc w:val="both"/>
        <w:rPr>
          <w:rFonts w:asciiTheme="minorHAnsi" w:eastAsia="Times New Roman" w:hAnsiTheme="minorHAnsi" w:cstheme="minorHAnsi"/>
          <w:b/>
          <w:bCs/>
          <w:i/>
          <w:iCs/>
          <w:color w:val="404040" w:themeColor="text1" w:themeTint="BF"/>
          <w:sz w:val="21"/>
          <w:szCs w:val="21"/>
        </w:rPr>
      </w:pPr>
      <w:r w:rsidRPr="00FD1F1B">
        <w:rPr>
          <w:rFonts w:asciiTheme="minorHAnsi" w:eastAsia="Times New Roman" w:hAnsiTheme="minorHAnsi" w:cstheme="minorHAnsi"/>
          <w:b/>
          <w:bCs/>
          <w:i/>
          <w:iCs/>
          <w:color w:val="404040" w:themeColor="text1" w:themeTint="BF"/>
          <w:sz w:val="21"/>
          <w:szCs w:val="21"/>
        </w:rPr>
        <w:t xml:space="preserve">A jogi személy vagy </w:t>
      </w:r>
      <w:r w:rsidR="00554329" w:rsidRPr="00FD1F1B">
        <w:rPr>
          <w:rFonts w:asciiTheme="minorHAnsi" w:eastAsia="Times New Roman" w:hAnsiTheme="minorHAnsi" w:cstheme="minorHAnsi"/>
          <w:b/>
          <w:bCs/>
          <w:i/>
          <w:iCs/>
          <w:color w:val="404040" w:themeColor="text1" w:themeTint="BF"/>
          <w:sz w:val="21"/>
          <w:szCs w:val="21"/>
        </w:rPr>
        <w:t xml:space="preserve">a </w:t>
      </w:r>
      <w:r w:rsidRPr="00FD1F1B">
        <w:rPr>
          <w:rFonts w:asciiTheme="minorHAnsi" w:eastAsia="Times New Roman" w:hAnsiTheme="minorHAnsi" w:cstheme="minorHAnsi"/>
          <w:b/>
          <w:bCs/>
          <w:i/>
          <w:iCs/>
          <w:color w:val="404040" w:themeColor="text1" w:themeTint="BF"/>
          <w:sz w:val="21"/>
          <w:szCs w:val="21"/>
        </w:rPr>
        <w:t>jogi személyiséggel nem rendelkező szervezet</w:t>
      </w:r>
      <w:r w:rsidR="00554329" w:rsidRPr="00FD1F1B">
        <w:rPr>
          <w:rFonts w:asciiTheme="minorHAnsi" w:eastAsia="Times New Roman" w:hAnsiTheme="minorHAnsi" w:cstheme="minorHAnsi"/>
          <w:b/>
          <w:bCs/>
          <w:i/>
          <w:iCs/>
          <w:color w:val="404040" w:themeColor="text1" w:themeTint="BF"/>
          <w:sz w:val="21"/>
          <w:szCs w:val="21"/>
        </w:rPr>
        <w:t>i</w:t>
      </w:r>
      <w:r w:rsidRPr="00FD1F1B">
        <w:rPr>
          <w:rFonts w:asciiTheme="minorHAnsi" w:eastAsia="Times New Roman" w:hAnsiTheme="minorHAnsi" w:cstheme="minorHAnsi"/>
          <w:b/>
          <w:bCs/>
          <w:i/>
          <w:iCs/>
          <w:color w:val="404040" w:themeColor="text1" w:themeTint="BF"/>
          <w:sz w:val="21"/>
          <w:szCs w:val="21"/>
        </w:rPr>
        <w:t xml:space="preserve"> tag az őt képviselő természetes személy küldött törvényes képviselői tisztségét igazoló iratot vagy a részére adott cégszerűen aláírt képviseleti meghatalmazást legkésőbb a Szövetség Közgyűlésének napján a Közgyűlés megkezdését közvetlenül megelőzően köteles az </w:t>
      </w:r>
      <w:r w:rsidRPr="00FD1F1B">
        <w:rPr>
          <w:rFonts w:asciiTheme="minorHAnsi" w:eastAsia="Times New Roman" w:hAnsiTheme="minorHAnsi" w:cstheme="minorHAnsi"/>
          <w:b/>
          <w:bCs/>
          <w:i/>
          <w:iCs/>
          <w:color w:val="404040" w:themeColor="text1" w:themeTint="BF"/>
          <w:kern w:val="0"/>
          <w:sz w:val="21"/>
          <w:szCs w:val="21"/>
          <w:lang w:eastAsia="en-US" w:bidi="ar-SA"/>
        </w:rPr>
        <w:t>Elnök</w:t>
      </w:r>
      <w:r w:rsidRPr="00FD1F1B">
        <w:rPr>
          <w:rFonts w:asciiTheme="minorHAnsi" w:eastAsia="Times New Roman" w:hAnsiTheme="minorHAnsi" w:cstheme="minorHAnsi"/>
          <w:b/>
          <w:bCs/>
          <w:i/>
          <w:iCs/>
          <w:color w:val="404040" w:themeColor="text1" w:themeTint="BF"/>
          <w:sz w:val="21"/>
          <w:szCs w:val="21"/>
        </w:rPr>
        <w:t xml:space="preserve"> vagy a Titkárság részére átadni. </w:t>
      </w:r>
      <w:r w:rsidR="00BA2781" w:rsidRPr="00FD1F1B">
        <w:rPr>
          <w:rFonts w:asciiTheme="minorHAnsi" w:eastAsia="Times New Roman" w:hAnsiTheme="minorHAnsi" w:cstheme="minorHAnsi"/>
          <w:b/>
          <w:bCs/>
          <w:i/>
          <w:iCs/>
          <w:color w:val="404040" w:themeColor="text1" w:themeTint="BF"/>
          <w:sz w:val="21"/>
          <w:szCs w:val="21"/>
        </w:rPr>
        <w:t>Az adott tag helyett más tag képviselője vagy meghatalmazottja nem járhat el</w:t>
      </w:r>
      <w:r w:rsidR="00280628" w:rsidRPr="00FD1F1B">
        <w:rPr>
          <w:rFonts w:asciiTheme="minorHAnsi" w:eastAsia="Times New Roman" w:hAnsiTheme="minorHAnsi" w:cstheme="minorHAnsi"/>
          <w:b/>
          <w:bCs/>
          <w:i/>
          <w:iCs/>
          <w:color w:val="404040" w:themeColor="text1" w:themeTint="BF"/>
          <w:sz w:val="21"/>
          <w:szCs w:val="21"/>
        </w:rPr>
        <w:t>.</w:t>
      </w:r>
    </w:p>
    <w:p w14:paraId="7327D034" w14:textId="772A38B0" w:rsidR="007B2F92" w:rsidRPr="00FD1F1B" w:rsidRDefault="00280628" w:rsidP="00280628">
      <w:pPr>
        <w:pStyle w:val="Standard"/>
        <w:spacing w:after="200"/>
        <w:ind w:left="851" w:hanging="567"/>
        <w:jc w:val="both"/>
        <w:rPr>
          <w:rFonts w:asciiTheme="minorHAnsi" w:eastAsia="Times New Roman" w:hAnsiTheme="minorHAnsi" w:cstheme="minorHAnsi"/>
          <w:b/>
          <w:bCs/>
          <w:i/>
          <w:iCs/>
          <w:color w:val="404040" w:themeColor="text1" w:themeTint="BF"/>
          <w:sz w:val="21"/>
          <w:szCs w:val="21"/>
        </w:rPr>
      </w:pPr>
      <w:r w:rsidRPr="00FD1F1B">
        <w:rPr>
          <w:rFonts w:asciiTheme="minorHAnsi" w:eastAsia="Times New Roman" w:hAnsiTheme="minorHAnsi" w:cstheme="minorHAnsi"/>
          <w:b/>
          <w:bCs/>
          <w:i/>
          <w:iCs/>
          <w:sz w:val="21"/>
          <w:szCs w:val="21"/>
        </w:rPr>
        <w:t xml:space="preserve">5.7. </w:t>
      </w:r>
      <w:r w:rsidRPr="00FD1F1B">
        <w:rPr>
          <w:rFonts w:asciiTheme="minorHAnsi" w:eastAsia="Times New Roman" w:hAnsiTheme="minorHAnsi" w:cstheme="minorHAnsi"/>
          <w:b/>
          <w:bCs/>
          <w:i/>
          <w:iCs/>
          <w:sz w:val="21"/>
          <w:szCs w:val="21"/>
        </w:rPr>
        <w:tab/>
      </w:r>
      <w:r w:rsidR="007B2F92" w:rsidRPr="00FD1F1B">
        <w:rPr>
          <w:rFonts w:asciiTheme="minorHAnsi" w:eastAsia="Times New Roman" w:hAnsiTheme="minorHAnsi" w:cstheme="minorHAnsi"/>
          <w:b/>
          <w:bCs/>
          <w:i/>
          <w:iCs/>
          <w:sz w:val="21"/>
          <w:szCs w:val="21"/>
        </w:rPr>
        <w:t>A</w:t>
      </w:r>
      <w:r w:rsidRPr="00FD1F1B">
        <w:rPr>
          <w:rFonts w:asciiTheme="minorHAnsi" w:eastAsia="Times New Roman" w:hAnsiTheme="minorHAnsi" w:cstheme="minorHAnsi"/>
          <w:b/>
          <w:bCs/>
          <w:i/>
          <w:iCs/>
          <w:sz w:val="21"/>
          <w:szCs w:val="21"/>
        </w:rPr>
        <w:t xml:space="preserve"> közgyűlés </w:t>
      </w:r>
      <w:r w:rsidR="007B2F92" w:rsidRPr="00FD1F1B">
        <w:rPr>
          <w:rFonts w:asciiTheme="minorHAnsi" w:eastAsia="Times New Roman" w:hAnsiTheme="minorHAnsi" w:cstheme="minorHAnsi"/>
          <w:b/>
          <w:bCs/>
          <w:i/>
          <w:iCs/>
          <w:sz w:val="21"/>
          <w:szCs w:val="21"/>
        </w:rPr>
        <w:t>videokonferencia útján is megtartható</w:t>
      </w:r>
      <w:r w:rsidRPr="00FD1F1B">
        <w:rPr>
          <w:rFonts w:asciiTheme="minorHAnsi" w:eastAsia="Times New Roman" w:hAnsiTheme="minorHAnsi" w:cstheme="minorHAnsi"/>
          <w:b/>
          <w:bCs/>
          <w:i/>
          <w:iCs/>
          <w:sz w:val="21"/>
          <w:szCs w:val="21"/>
        </w:rPr>
        <w:t>, vagy azon a tagok videokonferencia útján is részt vehetnek, amennyiben az elnök a közgyűlést ekként hívja össze</w:t>
      </w:r>
      <w:r w:rsidR="007B2F92" w:rsidRPr="00FD1F1B">
        <w:rPr>
          <w:rFonts w:asciiTheme="minorHAnsi" w:eastAsia="Times New Roman" w:hAnsiTheme="minorHAnsi" w:cstheme="minorHAnsi"/>
          <w:b/>
          <w:bCs/>
          <w:i/>
          <w:iCs/>
          <w:sz w:val="21"/>
          <w:szCs w:val="21"/>
        </w:rPr>
        <w:t xml:space="preserve"> (Elektronikus </w:t>
      </w:r>
      <w:r w:rsidRPr="00FD1F1B">
        <w:rPr>
          <w:rFonts w:asciiTheme="minorHAnsi" w:eastAsia="Times New Roman" w:hAnsiTheme="minorHAnsi" w:cstheme="minorHAnsi"/>
          <w:b/>
          <w:bCs/>
          <w:i/>
          <w:iCs/>
          <w:sz w:val="21"/>
          <w:szCs w:val="21"/>
        </w:rPr>
        <w:t>Közgyűlés</w:t>
      </w:r>
      <w:r w:rsidR="007B2F92" w:rsidRPr="00FD1F1B">
        <w:rPr>
          <w:rFonts w:asciiTheme="minorHAnsi" w:eastAsia="Times New Roman" w:hAnsiTheme="minorHAnsi" w:cstheme="minorHAnsi"/>
          <w:b/>
          <w:bCs/>
          <w:i/>
          <w:iCs/>
          <w:sz w:val="21"/>
          <w:szCs w:val="21"/>
        </w:rPr>
        <w:t xml:space="preserve">). Ilyen esetben az összehívási értesítőnek tartalmaznia kell a videokonferenciához való csatlakozáshoz szükséges kódot, valamint a videokonferencia hívószámát, illetve az egyéb módon történő hozzáféréssel kapcsolatos információkat. A tagok jelenléte az Elektronikus </w:t>
      </w:r>
      <w:r w:rsidRPr="00FD1F1B">
        <w:rPr>
          <w:rFonts w:asciiTheme="minorHAnsi" w:eastAsia="Times New Roman" w:hAnsiTheme="minorHAnsi" w:cstheme="minorHAnsi"/>
          <w:b/>
          <w:bCs/>
          <w:i/>
          <w:iCs/>
          <w:sz w:val="21"/>
          <w:szCs w:val="21"/>
        </w:rPr>
        <w:t>Közgyűlésen, vagy</w:t>
      </w:r>
      <w:r w:rsidR="007B2F92" w:rsidRPr="00FD1F1B">
        <w:rPr>
          <w:rFonts w:asciiTheme="minorHAnsi" w:eastAsia="Times New Roman" w:hAnsiTheme="minorHAnsi" w:cstheme="minorHAnsi"/>
          <w:b/>
          <w:bCs/>
          <w:i/>
          <w:iCs/>
          <w:sz w:val="21"/>
          <w:szCs w:val="21"/>
        </w:rPr>
        <w:t xml:space="preserve"> </w:t>
      </w:r>
      <w:r w:rsidRPr="00FD1F1B">
        <w:rPr>
          <w:rFonts w:asciiTheme="minorHAnsi" w:eastAsia="Times New Roman" w:hAnsiTheme="minorHAnsi" w:cstheme="minorHAnsi"/>
          <w:b/>
          <w:bCs/>
          <w:i/>
          <w:iCs/>
          <w:sz w:val="21"/>
          <w:szCs w:val="21"/>
        </w:rPr>
        <w:t xml:space="preserve">tagnak a közgyűlésen videokonferencia útján történő részvétele </w:t>
      </w:r>
      <w:r w:rsidR="007B2F92" w:rsidRPr="00FD1F1B">
        <w:rPr>
          <w:rFonts w:asciiTheme="minorHAnsi" w:eastAsia="Times New Roman" w:hAnsiTheme="minorHAnsi" w:cstheme="minorHAnsi"/>
          <w:b/>
          <w:bCs/>
          <w:i/>
          <w:iCs/>
          <w:sz w:val="21"/>
          <w:szCs w:val="21"/>
        </w:rPr>
        <w:t>személyes részvételnek tekintendő</w:t>
      </w:r>
      <w:r w:rsidR="00C40FBA" w:rsidRPr="00FD1F1B">
        <w:rPr>
          <w:rFonts w:asciiTheme="minorHAnsi" w:eastAsia="Times New Roman" w:hAnsiTheme="minorHAnsi" w:cstheme="minorHAnsi"/>
          <w:b/>
          <w:bCs/>
          <w:i/>
          <w:iCs/>
          <w:sz w:val="21"/>
          <w:szCs w:val="21"/>
        </w:rPr>
        <w:t>, amennyiben a tag azonosítása hang és videó felületen megtörténik</w:t>
      </w:r>
      <w:r w:rsidRPr="00FD1F1B">
        <w:rPr>
          <w:rFonts w:asciiTheme="minorHAnsi" w:eastAsia="Times New Roman" w:hAnsiTheme="minorHAnsi" w:cstheme="minorHAnsi"/>
          <w:b/>
          <w:bCs/>
          <w:i/>
          <w:iCs/>
          <w:sz w:val="21"/>
          <w:szCs w:val="21"/>
        </w:rPr>
        <w:t xml:space="preserve">. </w:t>
      </w:r>
      <w:r w:rsidR="007B2F92" w:rsidRPr="00FD1F1B">
        <w:rPr>
          <w:rFonts w:asciiTheme="minorHAnsi" w:eastAsia="Times New Roman" w:hAnsiTheme="minorHAnsi" w:cstheme="minorHAnsi"/>
          <w:b/>
          <w:bCs/>
          <w:i/>
          <w:iCs/>
          <w:sz w:val="21"/>
          <w:szCs w:val="21"/>
        </w:rPr>
        <w:t xml:space="preserve">Az Elektronikus </w:t>
      </w:r>
      <w:r w:rsidRPr="00FD1F1B">
        <w:rPr>
          <w:rFonts w:asciiTheme="minorHAnsi" w:eastAsia="Times New Roman" w:hAnsiTheme="minorHAnsi" w:cstheme="minorHAnsi"/>
          <w:b/>
          <w:bCs/>
          <w:i/>
          <w:iCs/>
          <w:sz w:val="21"/>
          <w:szCs w:val="21"/>
        </w:rPr>
        <w:t>Közgyűlés</w:t>
      </w:r>
      <w:r w:rsidR="007B2F92" w:rsidRPr="00FD1F1B">
        <w:rPr>
          <w:rFonts w:asciiTheme="minorHAnsi" w:eastAsia="Times New Roman" w:hAnsiTheme="minorHAnsi" w:cstheme="minorHAnsi"/>
          <w:b/>
          <w:bCs/>
          <w:i/>
          <w:iCs/>
          <w:sz w:val="21"/>
          <w:szCs w:val="21"/>
        </w:rPr>
        <w:t xml:space="preserve"> során elhangzottak, illetve a hozott határozatok rögzítésre kerülnek, az ezeket tartalmazó adathordozót a </w:t>
      </w:r>
      <w:r w:rsidRPr="00FD1F1B">
        <w:rPr>
          <w:rFonts w:asciiTheme="minorHAnsi" w:eastAsia="Times New Roman" w:hAnsiTheme="minorHAnsi" w:cstheme="minorHAnsi"/>
          <w:b/>
          <w:bCs/>
          <w:i/>
          <w:iCs/>
          <w:sz w:val="21"/>
          <w:szCs w:val="21"/>
        </w:rPr>
        <w:t>Szövetség</w:t>
      </w:r>
      <w:r w:rsidR="007B2F92" w:rsidRPr="00FD1F1B">
        <w:rPr>
          <w:rFonts w:asciiTheme="minorHAnsi" w:eastAsia="Times New Roman" w:hAnsiTheme="minorHAnsi" w:cstheme="minorHAnsi"/>
          <w:b/>
          <w:bCs/>
          <w:i/>
          <w:iCs/>
          <w:sz w:val="21"/>
          <w:szCs w:val="21"/>
        </w:rPr>
        <w:t xml:space="preserve"> székhelyén kell őrizni. Ha az Elektronikus </w:t>
      </w:r>
      <w:r w:rsidR="00B52BE0" w:rsidRPr="00FD1F1B">
        <w:rPr>
          <w:rFonts w:asciiTheme="minorHAnsi" w:eastAsia="Times New Roman" w:hAnsiTheme="minorHAnsi" w:cstheme="minorHAnsi"/>
          <w:b/>
          <w:bCs/>
          <w:i/>
          <w:iCs/>
          <w:sz w:val="21"/>
          <w:szCs w:val="21"/>
        </w:rPr>
        <w:t>Közgyűlésen</w:t>
      </w:r>
      <w:r w:rsidR="007B2F92" w:rsidRPr="00FD1F1B">
        <w:rPr>
          <w:rFonts w:asciiTheme="minorHAnsi" w:eastAsia="Times New Roman" w:hAnsiTheme="minorHAnsi" w:cstheme="minorHAnsi"/>
          <w:b/>
          <w:bCs/>
          <w:i/>
          <w:iCs/>
          <w:sz w:val="21"/>
          <w:szCs w:val="21"/>
        </w:rPr>
        <w:t xml:space="preserve"> hozott határozatot be kell nyújtani a nyilvántartó bírósághoz a fenti felvételek alapján jegyzőkönyvet kell készíteni</w:t>
      </w:r>
      <w:r w:rsidR="005C30A9" w:rsidRPr="00FD1F1B">
        <w:rPr>
          <w:rFonts w:asciiTheme="minorHAnsi" w:eastAsia="Times New Roman" w:hAnsiTheme="minorHAnsi" w:cstheme="minorHAnsi"/>
          <w:b/>
          <w:bCs/>
          <w:i/>
          <w:iCs/>
          <w:sz w:val="21"/>
          <w:szCs w:val="21"/>
        </w:rPr>
        <w:t xml:space="preserve"> az 5.3. pontban foglalt tartalommal</w:t>
      </w:r>
      <w:r w:rsidR="007B2F92" w:rsidRPr="00FD1F1B">
        <w:rPr>
          <w:rFonts w:asciiTheme="minorHAnsi" w:eastAsia="Times New Roman" w:hAnsiTheme="minorHAnsi" w:cstheme="minorHAnsi"/>
          <w:b/>
          <w:bCs/>
          <w:i/>
          <w:iCs/>
          <w:sz w:val="21"/>
          <w:szCs w:val="21"/>
        </w:rPr>
        <w:t xml:space="preserve">. Egyebekben a </w:t>
      </w:r>
      <w:r w:rsidR="00B52BE0" w:rsidRPr="00FD1F1B">
        <w:rPr>
          <w:rFonts w:asciiTheme="minorHAnsi" w:eastAsia="Times New Roman" w:hAnsiTheme="minorHAnsi" w:cstheme="minorHAnsi"/>
          <w:b/>
          <w:bCs/>
          <w:i/>
          <w:iCs/>
          <w:sz w:val="21"/>
          <w:szCs w:val="21"/>
        </w:rPr>
        <w:t>közgyűlésekre</w:t>
      </w:r>
      <w:r w:rsidR="007B2F92" w:rsidRPr="00FD1F1B">
        <w:rPr>
          <w:rFonts w:asciiTheme="minorHAnsi" w:eastAsia="Times New Roman" w:hAnsiTheme="minorHAnsi" w:cstheme="minorHAnsi"/>
          <w:b/>
          <w:bCs/>
          <w:i/>
          <w:iCs/>
          <w:sz w:val="21"/>
          <w:szCs w:val="21"/>
        </w:rPr>
        <w:t xml:space="preserve"> vonatkozó általános szabályokat kell alkalmazni az Elektronikus </w:t>
      </w:r>
      <w:r w:rsidR="00B52BE0" w:rsidRPr="00FD1F1B">
        <w:rPr>
          <w:rFonts w:asciiTheme="minorHAnsi" w:eastAsia="Times New Roman" w:hAnsiTheme="minorHAnsi" w:cstheme="minorHAnsi"/>
          <w:b/>
          <w:bCs/>
          <w:i/>
          <w:iCs/>
          <w:sz w:val="21"/>
          <w:szCs w:val="21"/>
        </w:rPr>
        <w:t>Közgyűlés</w:t>
      </w:r>
      <w:r w:rsidR="007B2F92" w:rsidRPr="00FD1F1B">
        <w:rPr>
          <w:rFonts w:asciiTheme="minorHAnsi" w:eastAsia="Times New Roman" w:hAnsiTheme="minorHAnsi" w:cstheme="minorHAnsi"/>
          <w:b/>
          <w:bCs/>
          <w:i/>
          <w:iCs/>
          <w:sz w:val="21"/>
          <w:szCs w:val="21"/>
        </w:rPr>
        <w:t xml:space="preserve"> esetében is.</w:t>
      </w:r>
    </w:p>
    <w:p w14:paraId="07E3412F" w14:textId="55599AF3" w:rsidR="008430F2" w:rsidRPr="00DE1FB1" w:rsidRDefault="008430F2" w:rsidP="00280628">
      <w:pPr>
        <w:pStyle w:val="AlapszabalyAlcim"/>
        <w:keepNext/>
        <w:ind w:left="357" w:hanging="357"/>
        <w:rPr>
          <w:rFonts w:asciiTheme="minorHAnsi" w:hAnsiTheme="minorHAnsi" w:cstheme="minorHAnsi"/>
        </w:rPr>
      </w:pPr>
      <w:bookmarkStart w:id="39" w:name="_Toc135050748"/>
      <w:r w:rsidRPr="00DE1FB1">
        <w:rPr>
          <w:rFonts w:asciiTheme="minorHAnsi" w:hAnsiTheme="minorHAnsi" w:cstheme="minorHAnsi"/>
        </w:rPr>
        <w:t>A Közgyűlés</w:t>
      </w:r>
      <w:r w:rsidRPr="00E3520C">
        <w:rPr>
          <w:rFonts w:asciiTheme="minorHAnsi" w:hAnsiTheme="minorHAnsi" w:cstheme="minorHAnsi"/>
          <w:i/>
          <w:iCs/>
        </w:rPr>
        <w:t xml:space="preserve">en </w:t>
      </w:r>
      <w:r w:rsidRPr="00DE1FB1">
        <w:rPr>
          <w:rFonts w:asciiTheme="minorHAnsi" w:hAnsiTheme="minorHAnsi" w:cstheme="minorHAnsi"/>
        </w:rPr>
        <w:t>szavazati és választhatósági jog</w:t>
      </w:r>
      <w:bookmarkEnd w:id="39"/>
      <w:r w:rsidRPr="00DE1FB1">
        <w:rPr>
          <w:rFonts w:asciiTheme="minorHAnsi" w:hAnsiTheme="minorHAnsi" w:cstheme="minorHAnsi"/>
        </w:rPr>
        <w:t xml:space="preserve"> </w:t>
      </w:r>
    </w:p>
    <w:p w14:paraId="3448540F" w14:textId="706835FA"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6.1.</w:t>
      </w:r>
      <w:r w:rsidRPr="0010502E">
        <w:rPr>
          <w:rFonts w:cstheme="minorHAnsi"/>
          <w:color w:val="404040" w:themeColor="text1" w:themeTint="BF"/>
        </w:rPr>
        <w:tab/>
      </w:r>
      <w:r w:rsidR="00554329" w:rsidRPr="00FD1F1B">
        <w:rPr>
          <w:rFonts w:cstheme="minorHAnsi"/>
          <w:b/>
          <w:bCs/>
          <w:i/>
          <w:iCs/>
          <w:color w:val="404040" w:themeColor="text1" w:themeTint="BF"/>
        </w:rPr>
        <w:t>A</w:t>
      </w:r>
      <w:r w:rsidR="00FD1F1B">
        <w:rPr>
          <w:rFonts w:cstheme="minorHAnsi"/>
          <w:color w:val="404040" w:themeColor="text1" w:themeTint="BF"/>
        </w:rPr>
        <w:t xml:space="preserve"> </w:t>
      </w:r>
      <w:r w:rsidRPr="0010502E">
        <w:rPr>
          <w:rFonts w:cstheme="minorHAnsi"/>
          <w:color w:val="404040" w:themeColor="text1" w:themeTint="BF"/>
        </w:rPr>
        <w:t xml:space="preserve">Közgyűlés határozatképes, ha azon a leadható szavaztok több, mint felét képviselő szavazásra jogosult részt vesz. </w:t>
      </w:r>
    </w:p>
    <w:p w14:paraId="55CD8ED3"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6.2.</w:t>
      </w:r>
      <w:r w:rsidRPr="0010502E">
        <w:rPr>
          <w:rFonts w:cstheme="minorHAnsi"/>
          <w:color w:val="404040" w:themeColor="text1" w:themeTint="BF"/>
        </w:rPr>
        <w:tab/>
        <w:t>A Közgyűlés megnyitását követően elsődlegesen meg kell állapítani a határozatképességet, vagyis az aktuális taglétszámhoz képest a megjelent és szavazásra jogosult tagok számát.</w:t>
      </w:r>
    </w:p>
    <w:p w14:paraId="49ED2A84"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6.3.</w:t>
      </w:r>
      <w:r w:rsidRPr="0010502E">
        <w:rPr>
          <w:rFonts w:cstheme="minorHAnsi"/>
          <w:color w:val="404040" w:themeColor="text1" w:themeTint="BF"/>
        </w:rPr>
        <w:tab/>
        <w:t>A Közgyűlés – az Alapszabály vagy jogszabály kifejezett eltérő rendelkezése hiányában – határozatait egyszerű szótöbbséggel, nyílt szavazással hozza. Minden tagnak egy szavazata van. Szavazategyenlőség esetén a javaslatot elvetettnek kell tekinteni.</w:t>
      </w:r>
    </w:p>
    <w:p w14:paraId="2A84D914" w14:textId="1D419FA2"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6.4.</w:t>
      </w:r>
      <w:r w:rsidRPr="0010502E">
        <w:rPr>
          <w:rFonts w:cstheme="minorHAnsi"/>
          <w:color w:val="404040" w:themeColor="text1" w:themeTint="BF"/>
        </w:rPr>
        <w:tab/>
        <w:t xml:space="preserve">A Közgyűlésen </w:t>
      </w:r>
      <w:r w:rsidRPr="00FE0D53">
        <w:rPr>
          <w:rFonts w:cstheme="minorHAnsi"/>
          <w:strike/>
          <w:color w:val="404040" w:themeColor="text1" w:themeTint="BF"/>
        </w:rPr>
        <w:t>jelenlévő tagok</w:t>
      </w:r>
      <w:r w:rsidRPr="0010502E">
        <w:rPr>
          <w:rFonts w:cstheme="minorHAnsi"/>
          <w:color w:val="404040" w:themeColor="text1" w:themeTint="BF"/>
        </w:rPr>
        <w:t xml:space="preserve"> háromnegyedes sz</w:t>
      </w:r>
      <w:r w:rsidR="00C40FBA" w:rsidRPr="00FE0D53">
        <w:rPr>
          <w:rFonts w:cstheme="minorHAnsi"/>
          <w:b/>
          <w:bCs/>
          <w:i/>
          <w:iCs/>
          <w:color w:val="404040" w:themeColor="text1" w:themeTint="BF"/>
        </w:rPr>
        <w:t>avazat-</w:t>
      </w:r>
      <w:r w:rsidRPr="00FE0D53">
        <w:rPr>
          <w:rFonts w:cstheme="minorHAnsi"/>
          <w:strike/>
          <w:color w:val="404040" w:themeColor="text1" w:themeTint="BF"/>
        </w:rPr>
        <w:t>ó</w:t>
      </w:r>
      <w:r w:rsidR="00FE0D53">
        <w:rPr>
          <w:rFonts w:cstheme="minorHAnsi"/>
          <w:strike/>
          <w:color w:val="404040" w:themeColor="text1" w:themeTint="BF"/>
        </w:rPr>
        <w:t xml:space="preserve"> </w:t>
      </w:r>
      <w:r w:rsidRPr="0010502E">
        <w:rPr>
          <w:rFonts w:cstheme="minorHAnsi"/>
          <w:color w:val="404040" w:themeColor="text1" w:themeTint="BF"/>
        </w:rPr>
        <w:t>többség</w:t>
      </w:r>
      <w:r w:rsidR="00554329" w:rsidRPr="00FE0D53">
        <w:rPr>
          <w:rFonts w:cstheme="minorHAnsi"/>
          <w:b/>
          <w:bCs/>
          <w:i/>
          <w:iCs/>
          <w:color w:val="404040" w:themeColor="text1" w:themeTint="BF"/>
        </w:rPr>
        <w:t>g</w:t>
      </w:r>
      <w:r w:rsidRPr="0010502E">
        <w:rPr>
          <w:rFonts w:cstheme="minorHAnsi"/>
          <w:color w:val="404040" w:themeColor="text1" w:themeTint="BF"/>
        </w:rPr>
        <w:t>e</w:t>
      </w:r>
      <w:r w:rsidR="00554329" w:rsidRPr="00FE0D53">
        <w:rPr>
          <w:rFonts w:cstheme="minorHAnsi"/>
          <w:b/>
          <w:bCs/>
          <w:i/>
          <w:iCs/>
          <w:color w:val="404040" w:themeColor="text1" w:themeTint="BF"/>
        </w:rPr>
        <w:t>l</w:t>
      </w:r>
      <w:r w:rsidRPr="0010502E">
        <w:rPr>
          <w:rFonts w:cstheme="minorHAnsi"/>
          <w:color w:val="404040" w:themeColor="text1" w:themeTint="BF"/>
        </w:rPr>
        <w:t xml:space="preserve"> </w:t>
      </w:r>
      <w:r w:rsidR="00EB27E9" w:rsidRPr="00FE0D53">
        <w:rPr>
          <w:rFonts w:cstheme="minorHAnsi"/>
          <w:b/>
          <w:bCs/>
          <w:i/>
          <w:iCs/>
          <w:color w:val="404040" w:themeColor="text1" w:themeTint="BF"/>
        </w:rPr>
        <w:t>hozott határozat</w:t>
      </w:r>
      <w:r w:rsidR="00EB27E9" w:rsidRPr="00FE0D53">
        <w:rPr>
          <w:rFonts w:cstheme="minorHAnsi"/>
          <w:b/>
          <w:bCs/>
          <w:i/>
          <w:iCs/>
          <w:strike/>
          <w:color w:val="404040" w:themeColor="text1" w:themeTint="BF"/>
        </w:rPr>
        <w:t>a</w:t>
      </w:r>
      <w:r w:rsidR="00EB27E9" w:rsidRPr="00FE0D53">
        <w:rPr>
          <w:rFonts w:cstheme="minorHAnsi"/>
          <w:b/>
          <w:bCs/>
          <w:i/>
          <w:iCs/>
          <w:color w:val="404040" w:themeColor="text1" w:themeTint="BF"/>
        </w:rPr>
        <w:t xml:space="preserve"> </w:t>
      </w:r>
      <w:r w:rsidRPr="0010502E">
        <w:rPr>
          <w:rFonts w:cstheme="minorHAnsi"/>
          <w:color w:val="404040" w:themeColor="text1" w:themeTint="BF"/>
        </w:rPr>
        <w:t>szükséges:</w:t>
      </w:r>
    </w:p>
    <w:p w14:paraId="4588A6E9" w14:textId="77777777" w:rsidR="008430F2" w:rsidRPr="0010502E" w:rsidRDefault="008430F2" w:rsidP="00554329">
      <w:pPr>
        <w:ind w:left="851"/>
        <w:jc w:val="both"/>
        <w:rPr>
          <w:rFonts w:cstheme="minorHAnsi"/>
          <w:color w:val="404040" w:themeColor="text1" w:themeTint="BF"/>
        </w:rPr>
      </w:pPr>
      <w:r w:rsidRPr="0010502E">
        <w:rPr>
          <w:rFonts w:cstheme="minorHAnsi"/>
          <w:color w:val="404040" w:themeColor="text1" w:themeTint="BF"/>
        </w:rPr>
        <w:t>a.</w:t>
      </w:r>
      <w:r w:rsidRPr="0010502E">
        <w:rPr>
          <w:rFonts w:cstheme="minorHAnsi"/>
          <w:color w:val="404040" w:themeColor="text1" w:themeTint="BF"/>
        </w:rPr>
        <w:tab/>
        <w:t>az Alapszabály módosításához;</w:t>
      </w:r>
    </w:p>
    <w:p w14:paraId="696C7991" w14:textId="6A5B72CC" w:rsidR="008430F2" w:rsidRPr="0010502E" w:rsidRDefault="00B243AB" w:rsidP="00554329">
      <w:pPr>
        <w:ind w:left="851"/>
        <w:jc w:val="both"/>
        <w:rPr>
          <w:rFonts w:cstheme="minorHAnsi"/>
          <w:color w:val="404040" w:themeColor="text1" w:themeTint="BF"/>
        </w:rPr>
      </w:pPr>
      <w:r w:rsidRPr="00B243AB">
        <w:rPr>
          <w:rFonts w:cstheme="minorHAnsi"/>
          <w:b/>
          <w:bCs/>
          <w:i/>
          <w:iCs/>
          <w:color w:val="404040" w:themeColor="text1" w:themeTint="BF"/>
        </w:rPr>
        <w:t>b</w:t>
      </w:r>
      <w:r w:rsidR="008430F2" w:rsidRPr="00B243AB">
        <w:rPr>
          <w:rFonts w:cstheme="minorHAnsi"/>
          <w:b/>
          <w:bCs/>
          <w:i/>
          <w:iCs/>
          <w:color w:val="404040" w:themeColor="text1" w:themeTint="BF"/>
        </w:rPr>
        <w:t>.</w:t>
      </w:r>
      <w:r w:rsidR="008430F2" w:rsidRPr="0010502E">
        <w:rPr>
          <w:rFonts w:cstheme="minorHAnsi"/>
          <w:color w:val="404040" w:themeColor="text1" w:themeTint="BF"/>
        </w:rPr>
        <w:tab/>
      </w:r>
      <w:r w:rsidR="00554329" w:rsidRPr="00FE0D53">
        <w:rPr>
          <w:rFonts w:cstheme="minorHAnsi"/>
          <w:b/>
          <w:bCs/>
          <w:i/>
          <w:iCs/>
          <w:color w:val="404040" w:themeColor="text1" w:themeTint="BF"/>
        </w:rPr>
        <w:t>az</w:t>
      </w:r>
      <w:r w:rsidR="00554329">
        <w:rPr>
          <w:rFonts w:cstheme="minorHAnsi"/>
          <w:color w:val="404040" w:themeColor="text1" w:themeTint="BF"/>
        </w:rPr>
        <w:t xml:space="preserve"> </w:t>
      </w:r>
      <w:r w:rsidR="008430F2" w:rsidRPr="0010502E">
        <w:rPr>
          <w:rFonts w:cstheme="minorHAnsi"/>
          <w:color w:val="404040" w:themeColor="text1" w:themeTint="BF"/>
        </w:rPr>
        <w:t>Elnökség valamely tagjának visszahívásához;</w:t>
      </w:r>
    </w:p>
    <w:p w14:paraId="0180A6AB" w14:textId="3F6FEFFA" w:rsidR="008430F2" w:rsidRPr="00FE0D53" w:rsidRDefault="00B243AB" w:rsidP="00157E5D">
      <w:pPr>
        <w:ind w:left="1418" w:hanging="567"/>
        <w:jc w:val="both"/>
        <w:rPr>
          <w:rFonts w:cstheme="minorHAnsi"/>
          <w:strike/>
          <w:color w:val="404040" w:themeColor="text1" w:themeTint="BF"/>
        </w:rPr>
      </w:pPr>
      <w:r w:rsidRPr="00A73AB9">
        <w:rPr>
          <w:rFonts w:cstheme="minorHAnsi"/>
          <w:b/>
          <w:bCs/>
          <w:i/>
          <w:iCs/>
          <w:color w:val="404040" w:themeColor="text1" w:themeTint="BF"/>
        </w:rPr>
        <w:t>c</w:t>
      </w:r>
      <w:r w:rsidR="008430F2" w:rsidRPr="00A73AB9">
        <w:rPr>
          <w:rFonts w:cstheme="minorHAnsi"/>
          <w:b/>
          <w:bCs/>
          <w:i/>
          <w:iCs/>
          <w:color w:val="404040" w:themeColor="text1" w:themeTint="BF"/>
        </w:rPr>
        <w:t>.</w:t>
      </w:r>
      <w:r w:rsidR="008430F2" w:rsidRPr="00A73AB9">
        <w:rPr>
          <w:rFonts w:cstheme="minorHAnsi"/>
          <w:color w:val="404040" w:themeColor="text1" w:themeTint="BF"/>
        </w:rPr>
        <w:tab/>
        <w:t xml:space="preserve">az egyesülési jogról, a közhasznú jogállásról, valamint a civil szervezetek működéséről és támogatásáról szóló törvényben meghatározott </w:t>
      </w:r>
      <w:r w:rsidR="008430F2" w:rsidRPr="00A73AB9">
        <w:rPr>
          <w:rFonts w:cstheme="minorHAnsi"/>
          <w:i/>
          <w:iCs/>
          <w:color w:val="404040" w:themeColor="text1" w:themeTint="BF"/>
        </w:rPr>
        <w:t>éves</w:t>
      </w:r>
      <w:r w:rsidR="008430F2" w:rsidRPr="00A73AB9">
        <w:rPr>
          <w:rFonts w:cstheme="minorHAnsi"/>
          <w:color w:val="404040" w:themeColor="text1" w:themeTint="BF"/>
        </w:rPr>
        <w:t xml:space="preserve"> beszámoló elfogadásához</w:t>
      </w:r>
      <w:r w:rsidR="008430F2" w:rsidRPr="00FE0D53">
        <w:rPr>
          <w:rFonts w:cstheme="minorHAnsi"/>
          <w:strike/>
          <w:color w:val="404040" w:themeColor="text1" w:themeTint="BF"/>
        </w:rPr>
        <w:t>;</w:t>
      </w:r>
    </w:p>
    <w:p w14:paraId="3F868C51" w14:textId="2E087B28" w:rsidR="008430F2" w:rsidRPr="0010502E" w:rsidRDefault="00B243AB" w:rsidP="00554329">
      <w:pPr>
        <w:ind w:left="851"/>
        <w:jc w:val="both"/>
        <w:rPr>
          <w:rFonts w:cstheme="minorHAnsi"/>
          <w:color w:val="404040" w:themeColor="text1" w:themeTint="BF"/>
        </w:rPr>
      </w:pPr>
      <w:r w:rsidRPr="00B243AB">
        <w:rPr>
          <w:rFonts w:cstheme="minorHAnsi"/>
          <w:b/>
          <w:bCs/>
          <w:i/>
          <w:iCs/>
          <w:color w:val="404040" w:themeColor="text1" w:themeTint="BF"/>
        </w:rPr>
        <w:t>d</w:t>
      </w:r>
      <w:r w:rsidR="008430F2" w:rsidRPr="00B243AB">
        <w:rPr>
          <w:rFonts w:cstheme="minorHAnsi"/>
          <w:b/>
          <w:bCs/>
          <w:i/>
          <w:iCs/>
          <w:color w:val="404040" w:themeColor="text1" w:themeTint="BF"/>
        </w:rPr>
        <w:t>.</w:t>
      </w:r>
      <w:r w:rsidR="008430F2" w:rsidRPr="0010502E">
        <w:rPr>
          <w:rFonts w:cstheme="minorHAnsi"/>
          <w:color w:val="404040" w:themeColor="text1" w:themeTint="BF"/>
        </w:rPr>
        <w:tab/>
      </w:r>
      <w:r w:rsidR="00554329" w:rsidRPr="00FE0D53">
        <w:rPr>
          <w:rFonts w:cstheme="minorHAnsi"/>
          <w:b/>
          <w:bCs/>
          <w:i/>
          <w:iCs/>
          <w:color w:val="404040" w:themeColor="text1" w:themeTint="BF"/>
        </w:rPr>
        <w:t xml:space="preserve">az </w:t>
      </w:r>
      <w:r w:rsidR="008430F2" w:rsidRPr="0010502E">
        <w:rPr>
          <w:rFonts w:cstheme="minorHAnsi"/>
          <w:color w:val="404040" w:themeColor="text1" w:themeTint="BF"/>
        </w:rPr>
        <w:t>elnökségi beszámoló elfogadásához;</w:t>
      </w:r>
    </w:p>
    <w:p w14:paraId="27C1E0FC" w14:textId="58607266" w:rsidR="008430F2" w:rsidRPr="0010502E" w:rsidRDefault="00B243AB" w:rsidP="00554329">
      <w:pPr>
        <w:ind w:left="851"/>
        <w:jc w:val="both"/>
        <w:rPr>
          <w:rFonts w:cstheme="minorHAnsi"/>
          <w:color w:val="404040" w:themeColor="text1" w:themeTint="BF"/>
        </w:rPr>
      </w:pPr>
      <w:r w:rsidRPr="00B243AB">
        <w:rPr>
          <w:rFonts w:cstheme="minorHAnsi"/>
          <w:b/>
          <w:bCs/>
          <w:i/>
          <w:iCs/>
          <w:color w:val="404040" w:themeColor="text1" w:themeTint="BF"/>
        </w:rPr>
        <w:t>e</w:t>
      </w:r>
      <w:r w:rsidR="008430F2" w:rsidRPr="00B243AB">
        <w:rPr>
          <w:rFonts w:cstheme="minorHAnsi"/>
          <w:b/>
          <w:bCs/>
          <w:i/>
          <w:iCs/>
          <w:color w:val="404040" w:themeColor="text1" w:themeTint="BF"/>
        </w:rPr>
        <w:t>.</w:t>
      </w:r>
      <w:r w:rsidR="008430F2" w:rsidRPr="0010502E">
        <w:rPr>
          <w:rFonts w:cstheme="minorHAnsi"/>
          <w:color w:val="404040" w:themeColor="text1" w:themeTint="BF"/>
        </w:rPr>
        <w:tab/>
        <w:t>a Szövetség más egyesülettel történő egyesülés</w:t>
      </w:r>
      <w:r w:rsidR="00554329" w:rsidRPr="00FE0D53">
        <w:rPr>
          <w:rFonts w:cstheme="minorHAnsi"/>
          <w:b/>
          <w:bCs/>
          <w:i/>
          <w:iCs/>
          <w:color w:val="404040" w:themeColor="text1" w:themeTint="BF"/>
        </w:rPr>
        <w:t>ének</w:t>
      </w:r>
      <w:r w:rsidR="008430F2" w:rsidRPr="0010502E">
        <w:rPr>
          <w:rFonts w:cstheme="minorHAnsi"/>
          <w:color w:val="404040" w:themeColor="text1" w:themeTint="BF"/>
        </w:rPr>
        <w:t xml:space="preserve"> kimondásához.</w:t>
      </w:r>
    </w:p>
    <w:p w14:paraId="53E0F584" w14:textId="3769E5FA" w:rsidR="008430F2" w:rsidRPr="00FE0D53" w:rsidRDefault="008430F2" w:rsidP="00554329">
      <w:pPr>
        <w:ind w:left="851" w:hanging="567"/>
        <w:jc w:val="both"/>
        <w:rPr>
          <w:rFonts w:cstheme="minorHAnsi"/>
          <w:strike/>
          <w:color w:val="404040" w:themeColor="text1" w:themeTint="BF"/>
        </w:rPr>
      </w:pPr>
      <w:r w:rsidRPr="00FE0D53">
        <w:rPr>
          <w:rFonts w:cstheme="minorHAnsi"/>
          <w:strike/>
          <w:color w:val="404040" w:themeColor="text1" w:themeTint="BF"/>
        </w:rPr>
        <w:t>6.5.</w:t>
      </w:r>
      <w:r w:rsidRPr="00FE0D53">
        <w:rPr>
          <w:rFonts w:cstheme="minorHAnsi"/>
          <w:strike/>
          <w:color w:val="404040" w:themeColor="text1" w:themeTint="BF"/>
        </w:rPr>
        <w:tab/>
        <w:t>A szavazati joggal rendelkező tagok háromnegyedes szótöbbséggel hozott határozata szükséges:</w:t>
      </w:r>
    </w:p>
    <w:p w14:paraId="7837BE36" w14:textId="4114F0F2" w:rsidR="008430F2" w:rsidRPr="0010502E" w:rsidRDefault="008430F2" w:rsidP="00554329">
      <w:pPr>
        <w:ind w:left="851"/>
        <w:jc w:val="both"/>
        <w:rPr>
          <w:rFonts w:cstheme="minorHAnsi"/>
          <w:color w:val="404040" w:themeColor="text1" w:themeTint="BF"/>
        </w:rPr>
      </w:pPr>
      <w:r w:rsidRPr="00FE0D53">
        <w:rPr>
          <w:rFonts w:cstheme="minorHAnsi"/>
          <w:strike/>
          <w:color w:val="404040" w:themeColor="text1" w:themeTint="BF"/>
        </w:rPr>
        <w:t>a</w:t>
      </w:r>
      <w:r w:rsidRPr="0010502E">
        <w:rPr>
          <w:rFonts w:cstheme="minorHAnsi"/>
          <w:color w:val="404040" w:themeColor="text1" w:themeTint="BF"/>
        </w:rPr>
        <w:t>.</w:t>
      </w:r>
      <w:r w:rsidR="00FE0D53">
        <w:rPr>
          <w:rFonts w:cstheme="minorHAnsi"/>
          <w:color w:val="404040" w:themeColor="text1" w:themeTint="BF"/>
        </w:rPr>
        <w:t xml:space="preserve"> </w:t>
      </w:r>
      <w:r w:rsidR="00FE0D53" w:rsidRPr="00FE0D53">
        <w:rPr>
          <w:rFonts w:cstheme="minorHAnsi"/>
          <w:b/>
          <w:bCs/>
          <w:i/>
          <w:iCs/>
          <w:color w:val="404040" w:themeColor="text1" w:themeTint="BF"/>
        </w:rPr>
        <w:t>f.</w:t>
      </w:r>
      <w:r w:rsidRPr="0010502E">
        <w:rPr>
          <w:rFonts w:cstheme="minorHAnsi"/>
          <w:color w:val="404040" w:themeColor="text1" w:themeTint="BF"/>
        </w:rPr>
        <w:tab/>
        <w:t xml:space="preserve"> a Szövetség céljának módosításához;</w:t>
      </w:r>
    </w:p>
    <w:p w14:paraId="0D892817" w14:textId="0AB49492" w:rsidR="008430F2" w:rsidRPr="0010502E" w:rsidRDefault="008430F2" w:rsidP="00554329">
      <w:pPr>
        <w:ind w:left="851"/>
        <w:jc w:val="both"/>
        <w:rPr>
          <w:rFonts w:cstheme="minorHAnsi"/>
          <w:color w:val="404040" w:themeColor="text1" w:themeTint="BF"/>
        </w:rPr>
      </w:pPr>
      <w:r w:rsidRPr="00FE0D53">
        <w:rPr>
          <w:rFonts w:cstheme="minorHAnsi"/>
          <w:strike/>
          <w:color w:val="404040" w:themeColor="text1" w:themeTint="BF"/>
        </w:rPr>
        <w:t>b</w:t>
      </w:r>
      <w:r w:rsidR="00FE0D53">
        <w:rPr>
          <w:rFonts w:cstheme="minorHAnsi"/>
          <w:strike/>
          <w:color w:val="404040" w:themeColor="text1" w:themeTint="BF"/>
        </w:rPr>
        <w:t xml:space="preserve"> </w:t>
      </w:r>
      <w:r w:rsidR="00821280" w:rsidRPr="00FE0D53">
        <w:rPr>
          <w:rFonts w:cstheme="minorHAnsi"/>
          <w:b/>
          <w:bCs/>
          <w:i/>
          <w:iCs/>
          <w:color w:val="404040" w:themeColor="text1" w:themeTint="BF"/>
        </w:rPr>
        <w:t>g</w:t>
      </w:r>
      <w:r w:rsidRPr="00FE0D53">
        <w:rPr>
          <w:rFonts w:cstheme="minorHAnsi"/>
          <w:b/>
          <w:bCs/>
          <w:i/>
          <w:iCs/>
          <w:color w:val="404040" w:themeColor="text1" w:themeTint="BF"/>
        </w:rPr>
        <w:t>.</w:t>
      </w:r>
      <w:r w:rsidRPr="0010502E">
        <w:rPr>
          <w:rFonts w:cstheme="minorHAnsi"/>
          <w:color w:val="404040" w:themeColor="text1" w:themeTint="BF"/>
        </w:rPr>
        <w:tab/>
        <w:t>a Szövetség megszűnéséről szóló Közgyűlési döntéshez.</w:t>
      </w:r>
    </w:p>
    <w:p w14:paraId="1626218E" w14:textId="77777777" w:rsidR="00157E5D" w:rsidRDefault="00157E5D" w:rsidP="00554329">
      <w:pPr>
        <w:ind w:left="851" w:hanging="567"/>
        <w:jc w:val="both"/>
        <w:rPr>
          <w:rFonts w:cstheme="minorHAnsi"/>
          <w:color w:val="404040" w:themeColor="text1" w:themeTint="BF"/>
        </w:rPr>
      </w:pPr>
    </w:p>
    <w:p w14:paraId="61D3A13E" w14:textId="092972CF"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lastRenderedPageBreak/>
        <w:t>6.6.</w:t>
      </w:r>
      <w:r w:rsidRPr="0010502E">
        <w:rPr>
          <w:rFonts w:cstheme="minorHAnsi"/>
          <w:color w:val="404040" w:themeColor="text1" w:themeTint="BF"/>
        </w:rPr>
        <w:tab/>
        <w:t>A határozat meghozatalakor nem szavazhat az:</w:t>
      </w:r>
    </w:p>
    <w:p w14:paraId="0EDDABC8" w14:textId="77777777" w:rsidR="008430F2" w:rsidRPr="0010502E" w:rsidRDefault="008430F2" w:rsidP="00554329">
      <w:pPr>
        <w:ind w:left="851"/>
        <w:jc w:val="both"/>
        <w:rPr>
          <w:rFonts w:cstheme="minorHAnsi"/>
          <w:color w:val="404040" w:themeColor="text1" w:themeTint="BF"/>
        </w:rPr>
      </w:pPr>
      <w:r w:rsidRPr="0010502E">
        <w:rPr>
          <w:rFonts w:cstheme="minorHAnsi"/>
          <w:color w:val="404040" w:themeColor="text1" w:themeTint="BF"/>
        </w:rPr>
        <w:t>a.</w:t>
      </w:r>
      <w:r w:rsidRPr="0010502E">
        <w:rPr>
          <w:rFonts w:cstheme="minorHAnsi"/>
          <w:color w:val="404040" w:themeColor="text1" w:themeTint="BF"/>
        </w:rPr>
        <w:tab/>
        <w:t>akit a határozat kötelezettség vagy felelősség alól mentesít vagy a jogi személy terhére másfajta előnyben részesít;</w:t>
      </w:r>
    </w:p>
    <w:p w14:paraId="6913CC7B" w14:textId="77777777" w:rsidR="008430F2" w:rsidRPr="0010502E" w:rsidRDefault="008430F2" w:rsidP="00554329">
      <w:pPr>
        <w:ind w:left="851"/>
        <w:jc w:val="both"/>
        <w:rPr>
          <w:rFonts w:cstheme="minorHAnsi"/>
          <w:color w:val="404040" w:themeColor="text1" w:themeTint="BF"/>
        </w:rPr>
      </w:pPr>
      <w:r w:rsidRPr="0010502E">
        <w:rPr>
          <w:rFonts w:cstheme="minorHAnsi"/>
          <w:color w:val="404040" w:themeColor="text1" w:themeTint="BF"/>
        </w:rPr>
        <w:t>b.</w:t>
      </w:r>
      <w:r w:rsidRPr="0010502E">
        <w:rPr>
          <w:rFonts w:cstheme="minorHAnsi"/>
          <w:color w:val="404040" w:themeColor="text1" w:themeTint="BF"/>
        </w:rPr>
        <w:tab/>
        <w:t>akivel a határozat szerint szerződést kell kötni;</w:t>
      </w:r>
    </w:p>
    <w:p w14:paraId="379866B2" w14:textId="77777777" w:rsidR="008430F2" w:rsidRPr="0010502E" w:rsidRDefault="008430F2" w:rsidP="00554329">
      <w:pPr>
        <w:ind w:left="851"/>
        <w:jc w:val="both"/>
        <w:rPr>
          <w:rFonts w:cstheme="minorHAnsi"/>
          <w:color w:val="404040" w:themeColor="text1" w:themeTint="BF"/>
        </w:rPr>
      </w:pPr>
      <w:r w:rsidRPr="0010502E">
        <w:rPr>
          <w:rFonts w:cstheme="minorHAnsi"/>
          <w:color w:val="404040" w:themeColor="text1" w:themeTint="BF"/>
        </w:rPr>
        <w:t>c.</w:t>
      </w:r>
      <w:r w:rsidRPr="0010502E">
        <w:rPr>
          <w:rFonts w:cstheme="minorHAnsi"/>
          <w:color w:val="404040" w:themeColor="text1" w:themeTint="BF"/>
        </w:rPr>
        <w:tab/>
        <w:t>aki ellen a határozat alapján pert kell indítani;</w:t>
      </w:r>
    </w:p>
    <w:p w14:paraId="6CA89699" w14:textId="32DE5D04" w:rsidR="008430F2" w:rsidRPr="0010502E" w:rsidRDefault="008430F2" w:rsidP="00157E5D">
      <w:pPr>
        <w:ind w:left="1418" w:hanging="567"/>
        <w:jc w:val="both"/>
        <w:rPr>
          <w:rFonts w:cstheme="minorHAnsi"/>
          <w:color w:val="404040" w:themeColor="text1" w:themeTint="BF"/>
        </w:rPr>
      </w:pPr>
      <w:r w:rsidRPr="0010502E">
        <w:rPr>
          <w:rFonts w:cstheme="minorHAnsi"/>
          <w:color w:val="404040" w:themeColor="text1" w:themeTint="BF"/>
        </w:rPr>
        <w:t>d.</w:t>
      </w:r>
      <w:r w:rsidRPr="0010502E">
        <w:rPr>
          <w:rFonts w:cstheme="minorHAnsi"/>
          <w:color w:val="404040" w:themeColor="text1" w:themeTint="BF"/>
        </w:rPr>
        <w:tab/>
        <w:t xml:space="preserve">akinek olyan hozzátartozója érdekelt a döntésben, aki a jogi személynek </w:t>
      </w:r>
      <w:r w:rsidRPr="00FE0D53">
        <w:rPr>
          <w:rFonts w:cstheme="minorHAnsi"/>
          <w:strike/>
          <w:color w:val="404040" w:themeColor="text1" w:themeTint="BF"/>
        </w:rPr>
        <w:t xml:space="preserve">nem </w:t>
      </w:r>
      <w:r w:rsidRPr="0010502E">
        <w:rPr>
          <w:rFonts w:cstheme="minorHAnsi"/>
          <w:color w:val="404040" w:themeColor="text1" w:themeTint="BF"/>
        </w:rPr>
        <w:t>tagja vagy alapítója;</w:t>
      </w:r>
    </w:p>
    <w:p w14:paraId="1AA666EB" w14:textId="77777777" w:rsidR="008430F2" w:rsidRPr="0010502E" w:rsidRDefault="008430F2" w:rsidP="00554329">
      <w:pPr>
        <w:ind w:left="851"/>
        <w:jc w:val="both"/>
        <w:rPr>
          <w:rFonts w:cstheme="minorHAnsi"/>
          <w:color w:val="404040" w:themeColor="text1" w:themeTint="BF"/>
        </w:rPr>
      </w:pPr>
      <w:r w:rsidRPr="0010502E">
        <w:rPr>
          <w:rFonts w:cstheme="minorHAnsi"/>
          <w:color w:val="404040" w:themeColor="text1" w:themeTint="BF"/>
        </w:rPr>
        <w:t>e.</w:t>
      </w:r>
      <w:r w:rsidRPr="0010502E">
        <w:rPr>
          <w:rFonts w:cstheme="minorHAnsi"/>
          <w:color w:val="404040" w:themeColor="text1" w:themeTint="BF"/>
        </w:rPr>
        <w:tab/>
        <w:t xml:space="preserve">aki a döntésben érdekelt más szervezettel többségi befolyáson alapuló kapcsolatban áll; </w:t>
      </w:r>
      <w:r w:rsidRPr="00FE0D53">
        <w:rPr>
          <w:rFonts w:cstheme="minorHAnsi"/>
          <w:strike/>
          <w:color w:val="404040" w:themeColor="text1" w:themeTint="BF"/>
        </w:rPr>
        <w:t>vagy</w:t>
      </w:r>
    </w:p>
    <w:p w14:paraId="7CC6F83E" w14:textId="77777777" w:rsidR="008430F2" w:rsidRPr="006D7D55" w:rsidRDefault="008430F2" w:rsidP="00554329">
      <w:pPr>
        <w:ind w:left="851"/>
        <w:jc w:val="both"/>
        <w:rPr>
          <w:rFonts w:cstheme="minorHAnsi"/>
          <w:color w:val="404040" w:themeColor="text1" w:themeTint="BF"/>
        </w:rPr>
      </w:pPr>
      <w:r w:rsidRPr="006D7D55">
        <w:rPr>
          <w:rFonts w:cstheme="minorHAnsi"/>
          <w:color w:val="404040" w:themeColor="text1" w:themeTint="BF"/>
        </w:rPr>
        <w:t>f.</w:t>
      </w:r>
      <w:r w:rsidRPr="006D7D55">
        <w:rPr>
          <w:rFonts w:cstheme="minorHAnsi"/>
          <w:color w:val="404040" w:themeColor="text1" w:themeTint="BF"/>
        </w:rPr>
        <w:tab/>
        <w:t>aki egyébként személyesen érdekelt a döntésben.</w:t>
      </w:r>
    </w:p>
    <w:p w14:paraId="782E6F89" w14:textId="77777777" w:rsidR="008430F2" w:rsidRPr="006D7D55" w:rsidRDefault="008430F2" w:rsidP="00554329">
      <w:pPr>
        <w:ind w:left="851"/>
        <w:jc w:val="both"/>
        <w:rPr>
          <w:rFonts w:cstheme="minorHAnsi"/>
          <w:color w:val="404040" w:themeColor="text1" w:themeTint="BF"/>
        </w:rPr>
      </w:pPr>
      <w:r w:rsidRPr="006D7D55">
        <w:rPr>
          <w:rFonts w:cstheme="minorHAnsi"/>
          <w:color w:val="404040" w:themeColor="text1" w:themeTint="BF"/>
        </w:rPr>
        <w:t>A közgyűlés határozathozatalában nem vehet részt az a személy, aki vagy akinek közeli hozzátartozója a határozat alapján</w:t>
      </w:r>
    </w:p>
    <w:p w14:paraId="2879D547" w14:textId="77777777" w:rsidR="008430F2" w:rsidRPr="006D7D55" w:rsidRDefault="008430F2" w:rsidP="00554329">
      <w:pPr>
        <w:ind w:left="851"/>
        <w:jc w:val="both"/>
        <w:rPr>
          <w:rFonts w:cstheme="minorHAnsi"/>
          <w:color w:val="404040" w:themeColor="text1" w:themeTint="BF"/>
        </w:rPr>
      </w:pPr>
      <w:r w:rsidRPr="006D7D55">
        <w:rPr>
          <w:rFonts w:cstheme="minorHAnsi"/>
          <w:color w:val="404040" w:themeColor="text1" w:themeTint="BF"/>
        </w:rPr>
        <w:t>a.</w:t>
      </w:r>
      <w:r w:rsidRPr="00FE0D53">
        <w:rPr>
          <w:rFonts w:cstheme="minorHAnsi"/>
          <w:strike/>
          <w:color w:val="404040" w:themeColor="text1" w:themeTint="BF"/>
        </w:rPr>
        <w:t>/</w:t>
      </w:r>
      <w:r w:rsidRPr="006D7D55">
        <w:rPr>
          <w:rFonts w:cstheme="minorHAnsi"/>
          <w:color w:val="404040" w:themeColor="text1" w:themeTint="BF"/>
        </w:rPr>
        <w:t xml:space="preserve"> kötelezettség vagy felelősség alól mentesül, vagy</w:t>
      </w:r>
    </w:p>
    <w:p w14:paraId="64F7DE08" w14:textId="02E80EC2" w:rsidR="008430F2" w:rsidRPr="00FE0D53" w:rsidRDefault="008430F2" w:rsidP="00554329">
      <w:pPr>
        <w:ind w:left="851"/>
        <w:jc w:val="both"/>
        <w:rPr>
          <w:rFonts w:cstheme="minorHAnsi"/>
          <w:b/>
          <w:bCs/>
          <w:i/>
          <w:iCs/>
          <w:color w:val="404040" w:themeColor="text1" w:themeTint="BF"/>
        </w:rPr>
      </w:pPr>
      <w:r w:rsidRPr="006D7D55">
        <w:rPr>
          <w:rFonts w:cstheme="minorHAnsi"/>
          <w:color w:val="404040" w:themeColor="text1" w:themeTint="BF"/>
        </w:rPr>
        <w:t>b.</w:t>
      </w:r>
      <w:r w:rsidRPr="00FE0D53">
        <w:rPr>
          <w:rFonts w:cstheme="minorHAnsi"/>
          <w:strike/>
          <w:color w:val="404040" w:themeColor="text1" w:themeTint="BF"/>
        </w:rPr>
        <w:t>/</w:t>
      </w:r>
      <w:r w:rsidRPr="006D7D55">
        <w:rPr>
          <w:rFonts w:cstheme="minorHAnsi"/>
          <w:color w:val="404040" w:themeColor="text1" w:themeTint="BF"/>
        </w:rPr>
        <w:t xml:space="preserve"> bármilyen más előnyben részesül, illetve a megkötendő jogügyletben egyébként érdekelt</w:t>
      </w:r>
      <w:r w:rsidR="00253E97">
        <w:rPr>
          <w:rFonts w:cstheme="minorHAnsi"/>
          <w:color w:val="404040" w:themeColor="text1" w:themeTint="BF"/>
        </w:rPr>
        <w:t xml:space="preserve"> </w:t>
      </w:r>
      <w:r w:rsidR="00C40FBA" w:rsidRPr="00FE0D53">
        <w:rPr>
          <w:rFonts w:cstheme="minorHAnsi"/>
          <w:b/>
          <w:bCs/>
          <w:i/>
          <w:iCs/>
          <w:color w:val="404040" w:themeColor="text1" w:themeTint="BF"/>
        </w:rPr>
        <w:t>és így összeférhetetlen</w:t>
      </w:r>
      <w:r w:rsidRPr="00FE0D53">
        <w:rPr>
          <w:rFonts w:cstheme="minorHAnsi"/>
          <w:b/>
          <w:bCs/>
          <w:i/>
          <w:iCs/>
          <w:color w:val="404040" w:themeColor="text1" w:themeTint="BF"/>
        </w:rPr>
        <w:t>.</w:t>
      </w:r>
      <w:r w:rsidR="00C40FBA" w:rsidRPr="00FE0D53">
        <w:rPr>
          <w:rFonts w:cstheme="minorHAnsi"/>
          <w:b/>
          <w:bCs/>
          <w:i/>
          <w:iCs/>
          <w:color w:val="404040" w:themeColor="text1" w:themeTint="BF"/>
        </w:rPr>
        <w:t xml:space="preserve"> Az összeférhetetlenség fennállását a szavazás megkezdése előtt jelezni kell.</w:t>
      </w:r>
    </w:p>
    <w:p w14:paraId="140DBF90" w14:textId="77777777" w:rsidR="008430F2" w:rsidRPr="006D7D55" w:rsidRDefault="008430F2" w:rsidP="00554329">
      <w:pPr>
        <w:ind w:left="851"/>
        <w:jc w:val="both"/>
        <w:rPr>
          <w:rFonts w:cstheme="minorHAnsi"/>
          <w:color w:val="404040" w:themeColor="text1" w:themeTint="BF"/>
        </w:rPr>
      </w:pPr>
      <w:r w:rsidRPr="006D7D55">
        <w:rPr>
          <w:rFonts w:cstheme="minorHAnsi"/>
          <w:color w:val="404040" w:themeColor="text1" w:themeTint="BF"/>
        </w:rPr>
        <w:t>Nem minősül előnynek a közhasznú szervezet cél szerinti juttatásai keretében a bárki által megkötés nélkül igénybe vehető nem pénzbeli szolgáltatás, illetve az egyesület által tagjának, a tagsági jogviszony alapján nyújtott, létesítő okiratnak megfelelő cél szerinti juttatás.</w:t>
      </w:r>
    </w:p>
    <w:p w14:paraId="6E7AA4F1" w14:textId="68BFD52D"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6.7.</w:t>
      </w:r>
      <w:r w:rsidRPr="0010502E">
        <w:rPr>
          <w:rFonts w:cstheme="minorHAnsi"/>
          <w:color w:val="404040" w:themeColor="text1" w:themeTint="BF"/>
        </w:rPr>
        <w:tab/>
        <w:t>A vezető tisztségviselők</w:t>
      </w:r>
      <w:r w:rsidR="00FE0D53">
        <w:rPr>
          <w:rFonts w:cstheme="minorHAnsi"/>
          <w:strike/>
          <w:color w:val="404040" w:themeColor="text1" w:themeTint="BF"/>
        </w:rPr>
        <w:t xml:space="preserve"> (Elnök, alelnök, vezetőségi tagok)</w:t>
      </w:r>
      <w:r w:rsidRPr="0010502E">
        <w:rPr>
          <w:rFonts w:cstheme="minorHAnsi"/>
          <w:color w:val="404040" w:themeColor="text1" w:themeTint="BF"/>
        </w:rPr>
        <w:t xml:space="preserve"> </w:t>
      </w:r>
      <w:r w:rsidR="00FE0D53">
        <w:rPr>
          <w:rFonts w:cstheme="minorHAnsi"/>
          <w:color w:val="404040" w:themeColor="text1" w:themeTint="BF"/>
        </w:rPr>
        <w:t xml:space="preserve">és </w:t>
      </w:r>
      <w:r w:rsidRPr="0010502E">
        <w:rPr>
          <w:rFonts w:cstheme="minorHAnsi"/>
          <w:color w:val="404040" w:themeColor="text1" w:themeTint="BF"/>
        </w:rPr>
        <w:t>a Felügyelőbizottsági tagok megválasztása titkos szavazással történik. A titkos szavazás névtelenül, borítékba elhelyezett szavazat leadásával történik.</w:t>
      </w:r>
    </w:p>
    <w:p w14:paraId="7216A324" w14:textId="77777777" w:rsidR="008430F2" w:rsidRPr="006D7D55" w:rsidRDefault="008430F2" w:rsidP="00554329">
      <w:pPr>
        <w:ind w:left="851" w:hanging="567"/>
        <w:jc w:val="both"/>
        <w:rPr>
          <w:rFonts w:cstheme="minorHAnsi"/>
          <w:color w:val="404040" w:themeColor="text1" w:themeTint="BF"/>
        </w:rPr>
      </w:pPr>
      <w:r w:rsidRPr="0010502E">
        <w:rPr>
          <w:rFonts w:cstheme="minorHAnsi"/>
          <w:color w:val="404040" w:themeColor="text1" w:themeTint="BF"/>
        </w:rPr>
        <w:t>6.8.</w:t>
      </w:r>
      <w:r w:rsidRPr="0010502E">
        <w:rPr>
          <w:rFonts w:cstheme="minorHAnsi"/>
          <w:color w:val="404040" w:themeColor="text1" w:themeTint="BF"/>
        </w:rPr>
        <w:tab/>
        <w:t xml:space="preserve">Amennyiben a jelöltek közül valaki nem kapja meg az érvényes szavazatok több mint felét, abban az esetben a tisztségre jelölt két legtöbb szavazatot szerzett személy között újabb szavazást kell tartani. </w:t>
      </w:r>
      <w:r w:rsidRPr="006D7D55">
        <w:rPr>
          <w:rFonts w:cstheme="minorHAnsi"/>
          <w:color w:val="404040" w:themeColor="text1" w:themeTint="BF"/>
        </w:rPr>
        <w:t>A megismételt szavazás győztese a több szavazatot kapott személy lesz.</w:t>
      </w:r>
    </w:p>
    <w:p w14:paraId="697D8400" w14:textId="77777777" w:rsidR="008430F2" w:rsidRPr="006D7D55" w:rsidRDefault="008430F2" w:rsidP="00554329">
      <w:pPr>
        <w:ind w:left="851" w:hanging="567"/>
        <w:jc w:val="both"/>
        <w:rPr>
          <w:rFonts w:cstheme="minorHAnsi"/>
          <w:color w:val="404040" w:themeColor="text1" w:themeTint="BF"/>
        </w:rPr>
      </w:pPr>
      <w:r w:rsidRPr="006D7D55">
        <w:rPr>
          <w:rFonts w:cstheme="minorHAnsi"/>
          <w:color w:val="404040" w:themeColor="text1" w:themeTint="BF"/>
        </w:rPr>
        <w:t>6.9.</w:t>
      </w:r>
      <w:r w:rsidRPr="006D7D55">
        <w:rPr>
          <w:rFonts w:cstheme="minorHAnsi"/>
          <w:color w:val="404040" w:themeColor="text1" w:themeTint="BF"/>
        </w:rPr>
        <w:tab/>
        <w:t xml:space="preserve">A közgyűlési határozatokat a levezető elnök a közgyűlésen szóban kihirdeti és az érintett tag(okk)al a határozat meghozatalát követő 8 napon belül írásban, igazolható módon is közli a határozatnak a Szövetség honlapján történő közzétételével egyidejűleg. </w:t>
      </w:r>
    </w:p>
    <w:p w14:paraId="0F3DF1CF" w14:textId="17A77EED" w:rsidR="008430F2" w:rsidRPr="00DE1FB1" w:rsidRDefault="008430F2" w:rsidP="00FE0D53">
      <w:pPr>
        <w:pStyle w:val="AlapszabalyAlcim"/>
        <w:keepNext/>
        <w:ind w:left="357" w:hanging="357"/>
        <w:rPr>
          <w:rFonts w:asciiTheme="minorHAnsi" w:hAnsiTheme="minorHAnsi" w:cstheme="minorHAnsi"/>
        </w:rPr>
      </w:pPr>
      <w:bookmarkStart w:id="40" w:name="_Toc135050749"/>
      <w:r w:rsidRPr="00DE1FB1">
        <w:rPr>
          <w:rFonts w:asciiTheme="minorHAnsi" w:hAnsiTheme="minorHAnsi" w:cstheme="minorHAnsi"/>
        </w:rPr>
        <w:t>ELNÖKSÉG</w:t>
      </w:r>
      <w:bookmarkEnd w:id="40"/>
    </w:p>
    <w:p w14:paraId="567244B3" w14:textId="49506E38" w:rsidR="008430F2" w:rsidRPr="00FE0D53" w:rsidRDefault="008430F2" w:rsidP="00554329">
      <w:pPr>
        <w:ind w:left="851" w:hanging="567"/>
        <w:jc w:val="both"/>
        <w:rPr>
          <w:rFonts w:cstheme="minorHAnsi"/>
          <w:strike/>
          <w:color w:val="404040" w:themeColor="text1" w:themeTint="BF"/>
        </w:rPr>
      </w:pPr>
      <w:r w:rsidRPr="00FE0D53">
        <w:rPr>
          <w:rFonts w:cstheme="minorHAnsi"/>
          <w:strike/>
          <w:color w:val="404040" w:themeColor="text1" w:themeTint="BF"/>
        </w:rPr>
        <w:t>7.1.</w:t>
      </w:r>
      <w:r w:rsidRPr="00FE0D53">
        <w:rPr>
          <w:rFonts w:cstheme="minorHAnsi"/>
          <w:strike/>
          <w:color w:val="404040" w:themeColor="text1" w:themeTint="BF"/>
        </w:rPr>
        <w:tab/>
        <w:t xml:space="preserve">Az Elnökség két Közgyűlés közötti időszakban – a kizárólagos hatásköröket kivéve – gyakorolja a Közgyűlés hatáskörét, irányítja a Szövetség működését. </w:t>
      </w:r>
    </w:p>
    <w:p w14:paraId="78C27133" w14:textId="22DE6A6A" w:rsidR="008430F2" w:rsidRPr="00FE0D53" w:rsidRDefault="008430F2" w:rsidP="00554329">
      <w:pPr>
        <w:ind w:left="851" w:hanging="567"/>
        <w:jc w:val="both"/>
        <w:rPr>
          <w:rFonts w:cstheme="minorHAnsi"/>
          <w:strike/>
          <w:color w:val="404040" w:themeColor="text1" w:themeTint="BF"/>
        </w:rPr>
      </w:pPr>
      <w:r w:rsidRPr="00FE0D53">
        <w:rPr>
          <w:rFonts w:cstheme="minorHAnsi"/>
          <w:strike/>
          <w:color w:val="404040" w:themeColor="text1" w:themeTint="BF"/>
        </w:rPr>
        <w:t>7.2.</w:t>
      </w:r>
      <w:r w:rsidRPr="00FE0D53">
        <w:rPr>
          <w:rFonts w:cstheme="minorHAnsi"/>
          <w:strike/>
          <w:color w:val="404040" w:themeColor="text1" w:themeTint="BF"/>
        </w:rPr>
        <w:tab/>
        <w:t>Az Elnökség évente legalább egyszer köteles beszámolni a Közgyűlésnek a szövetség vagyoni-, pénzügyi- és jövedelmi helyzetéről, továbbá az Elnökség tevékenységéről.</w:t>
      </w:r>
    </w:p>
    <w:p w14:paraId="567D9A20" w14:textId="1DF036EA" w:rsidR="008430F2" w:rsidRPr="0010502E" w:rsidRDefault="008430F2" w:rsidP="00554329">
      <w:pPr>
        <w:ind w:left="851" w:hanging="567"/>
        <w:jc w:val="both"/>
        <w:rPr>
          <w:rFonts w:cstheme="minorHAnsi"/>
          <w:strike/>
          <w:color w:val="404040" w:themeColor="text1" w:themeTint="BF"/>
        </w:rPr>
      </w:pPr>
      <w:r w:rsidRPr="0010502E">
        <w:rPr>
          <w:rFonts w:cstheme="minorHAnsi"/>
          <w:color w:val="404040" w:themeColor="text1" w:themeTint="BF"/>
        </w:rPr>
        <w:t>7.</w:t>
      </w:r>
      <w:r w:rsidR="00C20608" w:rsidRPr="00FE0D53">
        <w:rPr>
          <w:rFonts w:cstheme="minorHAnsi"/>
          <w:b/>
          <w:bCs/>
          <w:i/>
          <w:iCs/>
          <w:color w:val="404040" w:themeColor="text1" w:themeTint="BF"/>
        </w:rPr>
        <w:t>1</w:t>
      </w:r>
      <w:r w:rsidRPr="00FE0D53">
        <w:rPr>
          <w:rFonts w:cstheme="minorHAnsi"/>
          <w:strike/>
          <w:color w:val="404040" w:themeColor="text1" w:themeTint="BF"/>
        </w:rPr>
        <w:t>3</w:t>
      </w:r>
      <w:r w:rsidRPr="0010502E">
        <w:rPr>
          <w:rFonts w:cstheme="minorHAnsi"/>
          <w:color w:val="404040" w:themeColor="text1" w:themeTint="BF"/>
        </w:rPr>
        <w:t>.</w:t>
      </w:r>
      <w:r w:rsidRPr="0010502E">
        <w:rPr>
          <w:rFonts w:cstheme="minorHAnsi"/>
          <w:color w:val="404040" w:themeColor="text1" w:themeTint="BF"/>
        </w:rPr>
        <w:tab/>
        <w:t>A legalább 3, legfeljebb 1</w:t>
      </w:r>
      <w:r w:rsidR="00821280" w:rsidRPr="00FE0D53">
        <w:rPr>
          <w:rFonts w:cstheme="minorHAnsi"/>
          <w:b/>
          <w:bCs/>
          <w:i/>
          <w:iCs/>
          <w:color w:val="404040" w:themeColor="text1" w:themeTint="BF"/>
        </w:rPr>
        <w:t>0</w:t>
      </w:r>
      <w:r w:rsidRPr="00FE0D53">
        <w:rPr>
          <w:rFonts w:cstheme="minorHAnsi"/>
          <w:strike/>
          <w:color w:val="404040" w:themeColor="text1" w:themeTint="BF"/>
        </w:rPr>
        <w:t>5</w:t>
      </w:r>
      <w:r w:rsidRPr="0010502E">
        <w:rPr>
          <w:rFonts w:cstheme="minorHAnsi"/>
          <w:color w:val="404040" w:themeColor="text1" w:themeTint="BF"/>
        </w:rPr>
        <w:t xml:space="preserve"> tagú Elnökséget a Közgyűlés választja meg négy éves időtartamra.</w:t>
      </w:r>
    </w:p>
    <w:p w14:paraId="2B8EAD58" w14:textId="5D084A51" w:rsidR="008430F2" w:rsidRPr="006D7D55" w:rsidRDefault="008430F2" w:rsidP="00554329">
      <w:pPr>
        <w:ind w:left="851"/>
        <w:jc w:val="both"/>
        <w:rPr>
          <w:rFonts w:cstheme="minorHAnsi"/>
          <w:color w:val="404040" w:themeColor="text1" w:themeTint="BF"/>
        </w:rPr>
      </w:pPr>
      <w:r w:rsidRPr="006D7D55">
        <w:rPr>
          <w:rFonts w:cstheme="minorHAnsi"/>
          <w:color w:val="404040" w:themeColor="text1" w:themeTint="BF"/>
        </w:rPr>
        <w:t>A vezető tisztségviselőket</w:t>
      </w:r>
      <w:r w:rsidR="00FE0D53">
        <w:rPr>
          <w:rFonts w:cstheme="minorHAnsi"/>
          <w:color w:val="404040" w:themeColor="text1" w:themeTint="BF"/>
        </w:rPr>
        <w:t xml:space="preserve"> </w:t>
      </w:r>
      <w:r w:rsidR="00FE0D53">
        <w:rPr>
          <w:rFonts w:cstheme="minorHAnsi"/>
          <w:strike/>
          <w:color w:val="404040" w:themeColor="text1" w:themeTint="BF"/>
        </w:rPr>
        <w:t>(Elnök, alelnök, vezetőségi tagok)</w:t>
      </w:r>
      <w:del w:id="41" w:author="bence nagyistok" w:date="2025-04-07T16:50:00Z">
        <w:r w:rsidRPr="006D7D55" w:rsidDel="00DA7B37">
          <w:rPr>
            <w:rFonts w:cstheme="minorHAnsi"/>
            <w:color w:val="404040" w:themeColor="text1" w:themeTint="BF"/>
          </w:rPr>
          <w:delText xml:space="preserve"> </w:delText>
        </w:r>
      </w:del>
      <w:r w:rsidR="00FE0D53">
        <w:rPr>
          <w:rFonts w:cstheme="minorHAnsi"/>
          <w:color w:val="404040" w:themeColor="text1" w:themeTint="BF"/>
        </w:rPr>
        <w:t xml:space="preserve"> </w:t>
      </w:r>
      <w:r w:rsidRPr="006D7D55">
        <w:rPr>
          <w:rFonts w:cstheme="minorHAnsi"/>
          <w:color w:val="404040" w:themeColor="text1" w:themeTint="BF"/>
        </w:rPr>
        <w:t>a Szövetség tagjai közül kell választani, a vezető tisztségviselők legfeljebb egyharmada választható a Szövetség tagjain kívüli személyekből.</w:t>
      </w:r>
      <w:del w:id="42" w:author="bence nagyistok" w:date="2025-08-25T10:29:00Z" w16du:dateUtc="2025-08-25T08:29:00Z">
        <w:r w:rsidR="001C3661" w:rsidRPr="00FE0D53" w:rsidDel="004164F6">
          <w:rPr>
            <w:rFonts w:cstheme="minorHAnsi"/>
            <w:b/>
            <w:bCs/>
            <w:i/>
            <w:iCs/>
            <w:color w:val="404040" w:themeColor="text1" w:themeTint="BF"/>
          </w:rPr>
          <w:delText xml:space="preserve"> </w:delText>
        </w:r>
      </w:del>
      <w:r w:rsidR="00246E10">
        <w:rPr>
          <w:rFonts w:cstheme="minorHAnsi"/>
          <w:b/>
          <w:bCs/>
          <w:i/>
          <w:iCs/>
          <w:color w:val="404040" w:themeColor="text1" w:themeTint="BF"/>
        </w:rPr>
        <w:t xml:space="preserve"> </w:t>
      </w:r>
      <w:r w:rsidR="00246E10">
        <w:rPr>
          <w:rFonts w:cstheme="minorHAnsi"/>
          <w:b/>
          <w:bCs/>
          <w:i/>
          <w:iCs/>
          <w:color w:val="404040" w:themeColor="text1" w:themeTint="BF"/>
        </w:rPr>
        <w:lastRenderedPageBreak/>
        <w:t>A MaSzeSz Mentor</w:t>
      </w:r>
      <w:r w:rsidR="00597E29">
        <w:rPr>
          <w:rFonts w:cstheme="minorHAnsi"/>
          <w:b/>
          <w:bCs/>
          <w:i/>
          <w:iCs/>
          <w:color w:val="404040" w:themeColor="text1" w:themeTint="BF"/>
        </w:rPr>
        <w:t xml:space="preserve"> </w:t>
      </w:r>
      <w:r w:rsidR="00246E10">
        <w:rPr>
          <w:rFonts w:cstheme="minorHAnsi"/>
          <w:b/>
          <w:bCs/>
          <w:i/>
          <w:iCs/>
          <w:color w:val="404040" w:themeColor="text1" w:themeTint="BF"/>
        </w:rPr>
        <w:t>Egyes</w:t>
      </w:r>
      <w:r w:rsidR="00597E29">
        <w:rPr>
          <w:rFonts w:cstheme="minorHAnsi"/>
          <w:b/>
          <w:bCs/>
          <w:i/>
          <w:iCs/>
          <w:color w:val="404040" w:themeColor="text1" w:themeTint="BF"/>
        </w:rPr>
        <w:t>ület (01-02-0018120)</w:t>
      </w:r>
      <w:r w:rsidR="003E7EA0">
        <w:rPr>
          <w:rFonts w:cstheme="minorHAnsi"/>
          <w:b/>
          <w:bCs/>
          <w:i/>
          <w:iCs/>
          <w:color w:val="404040" w:themeColor="text1" w:themeTint="BF"/>
        </w:rPr>
        <w:t xml:space="preserve"> mindenkori elnökét a közgyűlés választja meg a szervezet elnökségi tagjává.</w:t>
      </w:r>
    </w:p>
    <w:p w14:paraId="1B9CDC24" w14:textId="19788F0D" w:rsidR="008430F2" w:rsidRPr="00F25DEA" w:rsidRDefault="008430F2" w:rsidP="00554329">
      <w:pPr>
        <w:ind w:left="851"/>
        <w:jc w:val="both"/>
        <w:rPr>
          <w:rFonts w:cstheme="minorHAnsi"/>
          <w:strike/>
          <w:color w:val="404040" w:themeColor="text1" w:themeTint="BF"/>
        </w:rPr>
      </w:pPr>
      <w:r w:rsidRPr="00F25DEA">
        <w:rPr>
          <w:rFonts w:cstheme="minorHAnsi"/>
          <w:strike/>
          <w:color w:val="404040" w:themeColor="text1" w:themeTint="BF"/>
        </w:rPr>
        <w:t>Ha a vezető tisztségviselő jogi személy, a jogi személy köteles kijelölni azt a természetes személyt, aki a vezető tisztségviselői feladatokat nevében ellátja. A vezető tisztségviselőkre vonatkozó szabályokat a kijelölt személyre is alkalmazni kell.</w:t>
      </w:r>
    </w:p>
    <w:p w14:paraId="6BB61C61" w14:textId="4F598413"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7.</w:t>
      </w:r>
      <w:r w:rsidR="00C20608" w:rsidRPr="00FE0D53">
        <w:rPr>
          <w:rFonts w:cstheme="minorHAnsi"/>
          <w:b/>
          <w:bCs/>
          <w:i/>
          <w:iCs/>
          <w:color w:val="404040" w:themeColor="text1" w:themeTint="BF"/>
        </w:rPr>
        <w:t>2</w:t>
      </w:r>
      <w:r w:rsidRPr="00FE0D53">
        <w:rPr>
          <w:rFonts w:cstheme="minorHAnsi"/>
          <w:strike/>
          <w:color w:val="404040" w:themeColor="text1" w:themeTint="BF"/>
        </w:rPr>
        <w:t>4</w:t>
      </w:r>
      <w:r w:rsidRPr="0010502E">
        <w:rPr>
          <w:rFonts w:cstheme="minorHAnsi"/>
          <w:color w:val="404040" w:themeColor="text1" w:themeTint="BF"/>
        </w:rPr>
        <w:t>.</w:t>
      </w:r>
      <w:r w:rsidRPr="0010502E">
        <w:rPr>
          <w:rFonts w:cstheme="minorHAnsi"/>
          <w:color w:val="404040" w:themeColor="text1" w:themeTint="BF"/>
        </w:rPr>
        <w:tab/>
        <w:t>Elnökségi tagság megszűnik:</w:t>
      </w:r>
    </w:p>
    <w:p w14:paraId="446BA422" w14:textId="77777777" w:rsidR="008430F2" w:rsidRPr="0010502E" w:rsidRDefault="008430F2" w:rsidP="0037684C">
      <w:pPr>
        <w:ind w:left="851"/>
        <w:jc w:val="both"/>
        <w:rPr>
          <w:rFonts w:cstheme="minorHAnsi"/>
          <w:color w:val="404040" w:themeColor="text1" w:themeTint="BF"/>
        </w:rPr>
      </w:pPr>
      <w:r w:rsidRPr="0010502E">
        <w:rPr>
          <w:rFonts w:cstheme="minorHAnsi"/>
          <w:color w:val="404040" w:themeColor="text1" w:themeTint="BF"/>
        </w:rPr>
        <w:t>a.</w:t>
      </w:r>
      <w:r w:rsidRPr="0010502E">
        <w:rPr>
          <w:rFonts w:cstheme="minorHAnsi"/>
          <w:color w:val="404040" w:themeColor="text1" w:themeTint="BF"/>
        </w:rPr>
        <w:tab/>
        <w:t>a tisztségről való lemondással;</w:t>
      </w:r>
    </w:p>
    <w:p w14:paraId="70847F98" w14:textId="77777777" w:rsidR="008430F2" w:rsidRPr="0010502E" w:rsidRDefault="008430F2" w:rsidP="0037684C">
      <w:pPr>
        <w:ind w:left="851"/>
        <w:jc w:val="both"/>
        <w:rPr>
          <w:rFonts w:cstheme="minorHAnsi"/>
          <w:color w:val="404040" w:themeColor="text1" w:themeTint="BF"/>
        </w:rPr>
      </w:pPr>
      <w:r w:rsidRPr="0010502E">
        <w:rPr>
          <w:rFonts w:cstheme="minorHAnsi"/>
          <w:color w:val="404040" w:themeColor="text1" w:themeTint="BF"/>
        </w:rPr>
        <w:t>b.</w:t>
      </w:r>
      <w:r w:rsidRPr="0010502E">
        <w:rPr>
          <w:rFonts w:cstheme="minorHAnsi"/>
          <w:color w:val="404040" w:themeColor="text1" w:themeTint="BF"/>
        </w:rPr>
        <w:tab/>
        <w:t>a Közgyűlés által történő visszahívással;</w:t>
      </w:r>
    </w:p>
    <w:p w14:paraId="261FE2DB" w14:textId="77777777" w:rsidR="008430F2" w:rsidRPr="0010502E" w:rsidRDefault="008430F2" w:rsidP="0037684C">
      <w:pPr>
        <w:ind w:left="851"/>
        <w:jc w:val="both"/>
        <w:rPr>
          <w:rFonts w:cstheme="minorHAnsi"/>
          <w:color w:val="404040" w:themeColor="text1" w:themeTint="BF"/>
        </w:rPr>
      </w:pPr>
      <w:r w:rsidRPr="0010502E">
        <w:rPr>
          <w:rFonts w:cstheme="minorHAnsi"/>
          <w:color w:val="404040" w:themeColor="text1" w:themeTint="BF"/>
        </w:rPr>
        <w:t>c.</w:t>
      </w:r>
      <w:r w:rsidRPr="0010502E">
        <w:rPr>
          <w:rFonts w:cstheme="minorHAnsi"/>
          <w:color w:val="404040" w:themeColor="text1" w:themeTint="BF"/>
        </w:rPr>
        <w:tab/>
        <w:t>a tag halálával;</w:t>
      </w:r>
    </w:p>
    <w:p w14:paraId="304EB01F" w14:textId="77777777" w:rsidR="008430F2" w:rsidRPr="0010502E" w:rsidRDefault="008430F2" w:rsidP="0037684C">
      <w:pPr>
        <w:ind w:left="851"/>
        <w:jc w:val="both"/>
        <w:rPr>
          <w:rFonts w:cstheme="minorHAnsi"/>
          <w:color w:val="404040" w:themeColor="text1" w:themeTint="BF"/>
        </w:rPr>
      </w:pPr>
      <w:r w:rsidRPr="0010502E">
        <w:rPr>
          <w:rFonts w:cstheme="minorHAnsi"/>
          <w:color w:val="404040" w:themeColor="text1" w:themeTint="BF"/>
        </w:rPr>
        <w:t>d.</w:t>
      </w:r>
      <w:r w:rsidRPr="0010502E">
        <w:rPr>
          <w:rFonts w:cstheme="minorHAnsi"/>
          <w:color w:val="404040" w:themeColor="text1" w:themeTint="BF"/>
        </w:rPr>
        <w:tab/>
        <w:t>az elnökségi mandátum lejártával,</w:t>
      </w:r>
    </w:p>
    <w:p w14:paraId="55C75074" w14:textId="77777777" w:rsidR="008430F2" w:rsidRPr="0010502E" w:rsidRDefault="008430F2" w:rsidP="0037684C">
      <w:pPr>
        <w:ind w:left="851"/>
        <w:jc w:val="both"/>
        <w:rPr>
          <w:rFonts w:cstheme="minorHAnsi"/>
          <w:color w:val="404040" w:themeColor="text1" w:themeTint="BF"/>
        </w:rPr>
      </w:pPr>
      <w:r w:rsidRPr="0010502E">
        <w:rPr>
          <w:rFonts w:cstheme="minorHAnsi"/>
          <w:color w:val="404040" w:themeColor="text1" w:themeTint="BF"/>
        </w:rPr>
        <w:t>e.</w:t>
      </w:r>
      <w:r w:rsidRPr="0010502E">
        <w:rPr>
          <w:rFonts w:cstheme="minorHAnsi"/>
          <w:color w:val="404040" w:themeColor="text1" w:themeTint="BF"/>
        </w:rPr>
        <w:tab/>
        <w:t>a vezető tisztségviselő cselekvőképességének a tevékenysége ellátásához szükséges körben történő korlátozásával;</w:t>
      </w:r>
    </w:p>
    <w:p w14:paraId="5A665F03" w14:textId="77777777" w:rsidR="008430F2" w:rsidRPr="0010502E" w:rsidRDefault="008430F2" w:rsidP="00554329">
      <w:pPr>
        <w:ind w:left="851"/>
        <w:jc w:val="both"/>
        <w:rPr>
          <w:rFonts w:cstheme="minorHAnsi"/>
          <w:color w:val="404040" w:themeColor="text1" w:themeTint="BF"/>
        </w:rPr>
      </w:pPr>
      <w:r w:rsidRPr="0010502E">
        <w:rPr>
          <w:rFonts w:cstheme="minorHAnsi"/>
          <w:color w:val="404040" w:themeColor="text1" w:themeTint="BF"/>
        </w:rPr>
        <w:t>f.</w:t>
      </w:r>
      <w:r w:rsidRPr="0010502E">
        <w:rPr>
          <w:rFonts w:cstheme="minorHAnsi"/>
          <w:color w:val="404040" w:themeColor="text1" w:themeTint="BF"/>
        </w:rPr>
        <w:tab/>
        <w:t>a vezető tisztségviselővel szembeni kizáró vagy összeférhetetlenségi ok bekövetkeztével.</w:t>
      </w:r>
    </w:p>
    <w:p w14:paraId="2457CD02" w14:textId="42755F23"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7.</w:t>
      </w:r>
      <w:r w:rsidR="00C20608" w:rsidRPr="00FE0D53">
        <w:rPr>
          <w:rFonts w:cstheme="minorHAnsi"/>
          <w:b/>
          <w:bCs/>
          <w:i/>
          <w:iCs/>
          <w:color w:val="404040" w:themeColor="text1" w:themeTint="BF"/>
        </w:rPr>
        <w:t>3</w:t>
      </w:r>
      <w:r w:rsidRPr="00FE0D53">
        <w:rPr>
          <w:rFonts w:cstheme="minorHAnsi"/>
          <w:strike/>
          <w:color w:val="404040" w:themeColor="text1" w:themeTint="BF"/>
        </w:rPr>
        <w:t>5</w:t>
      </w:r>
      <w:r w:rsidRPr="0010502E">
        <w:rPr>
          <w:rFonts w:cstheme="minorHAnsi"/>
          <w:color w:val="404040" w:themeColor="text1" w:themeTint="BF"/>
        </w:rPr>
        <w:t>.</w:t>
      </w:r>
      <w:r w:rsidRPr="0010502E">
        <w:rPr>
          <w:rFonts w:cstheme="minorHAnsi"/>
          <w:color w:val="404040" w:themeColor="text1" w:themeTint="BF"/>
        </w:rPr>
        <w:tab/>
        <w:t>A vezető tisztségviselő megbízatásáról a Szövetséghez címzett, a Szövetség másik vezető tisztségviselőjéhez (elnökségi tagjához) intézett egyoldalú írásbeli jognyilatkozattal bármikor lemondhat. Ha a Szövetség működőképessége ezt megkívánja, a lemondás az új vezető tisztségviselő kijelölésével vagy megválasztásával, ennek hiányában legkésőbb a bejelentéstől számított 60. napon válik hatályossá. Az Elnökség és tagjainak mandátuma 4 évre, de legfeljebb a választási időszak végéig szól.</w:t>
      </w:r>
    </w:p>
    <w:p w14:paraId="4CD7E26E" w14:textId="77777777" w:rsidR="001B1AB9" w:rsidRPr="00FE0D53" w:rsidRDefault="008430F2" w:rsidP="00E6574A">
      <w:pPr>
        <w:ind w:left="851" w:hanging="567"/>
        <w:jc w:val="both"/>
        <w:rPr>
          <w:rFonts w:cstheme="minorHAnsi"/>
          <w:b/>
          <w:bCs/>
          <w:i/>
          <w:iCs/>
          <w:color w:val="404040" w:themeColor="text1" w:themeTint="BF"/>
        </w:rPr>
      </w:pPr>
      <w:r w:rsidRPr="006D7D55">
        <w:rPr>
          <w:rFonts w:cstheme="minorHAnsi"/>
          <w:color w:val="404040" w:themeColor="text1" w:themeTint="BF"/>
        </w:rPr>
        <w:t>7.</w:t>
      </w:r>
      <w:r w:rsidR="00C20608" w:rsidRPr="00FE0D53">
        <w:rPr>
          <w:rFonts w:cstheme="minorHAnsi"/>
          <w:b/>
          <w:bCs/>
          <w:i/>
          <w:iCs/>
          <w:color w:val="404040" w:themeColor="text1" w:themeTint="BF"/>
        </w:rPr>
        <w:t>4</w:t>
      </w:r>
      <w:r w:rsidRPr="00FE0D53">
        <w:rPr>
          <w:rFonts w:cstheme="minorHAnsi"/>
          <w:strike/>
          <w:color w:val="404040" w:themeColor="text1" w:themeTint="BF"/>
        </w:rPr>
        <w:t>6</w:t>
      </w:r>
      <w:r w:rsidRPr="006D7D55">
        <w:rPr>
          <w:rFonts w:cstheme="minorHAnsi"/>
          <w:color w:val="404040" w:themeColor="text1" w:themeTint="BF"/>
        </w:rPr>
        <w:t>.</w:t>
      </w:r>
      <w:r w:rsidRPr="006D7D55">
        <w:rPr>
          <w:rFonts w:cstheme="minorHAnsi"/>
          <w:color w:val="404040" w:themeColor="text1" w:themeTint="BF"/>
        </w:rPr>
        <w:tab/>
        <w:t xml:space="preserve">Vezető tisztségviselő az a nagykorú személy lehet, akinek cselekvőképességét a tevékenysége ellátásához szükséges körben nem korlátozták. </w:t>
      </w:r>
      <w:r w:rsidR="001B1AB9" w:rsidRPr="00FE0D53">
        <w:rPr>
          <w:rFonts w:cstheme="minorHAnsi"/>
          <w:b/>
          <w:bCs/>
          <w:i/>
          <w:iCs/>
          <w:color w:val="404040" w:themeColor="text1" w:themeTint="BF"/>
        </w:rPr>
        <w:t>Ha a vezető tisztségviselő jogi személy, a jogi személy köteles kijelölni azt a természetes személyt, aki a vezető tisztségviselői feladatokat nevében ellátja. A vezető tisztségviselőkre vonatkozó szabályokat a kijelölt személyre is alkalmazni kell.</w:t>
      </w:r>
    </w:p>
    <w:p w14:paraId="2EE00358" w14:textId="77777777" w:rsidR="008430F2" w:rsidRPr="006D7D55" w:rsidRDefault="008430F2" w:rsidP="00554329">
      <w:pPr>
        <w:ind w:left="851"/>
        <w:jc w:val="both"/>
        <w:rPr>
          <w:rFonts w:cstheme="minorHAnsi"/>
          <w:color w:val="404040" w:themeColor="text1" w:themeTint="BF"/>
        </w:rPr>
      </w:pPr>
      <w:r w:rsidRPr="006D7D55">
        <w:rPr>
          <w:rFonts w:cstheme="minorHAnsi"/>
          <w:color w:val="404040" w:themeColor="text1" w:themeTint="BF"/>
        </w:rPr>
        <w:t>A vezető tisztségviselő ügyvezetési feladatait személyesen köteles ellátni. Nem lehet vezető tisztségviselő az, akit bűncselekmény elkövetése miatt jogerősen szabadságvesztés büntetésre ítéltek, amíg a büntetett előélethez fűződő hátrányos következmények alól nem mentesült. Nem lehet vezető tisztségviselő aki  közügyektől eltiltó ítélet hatálya alatt áll (Btk. 61.§ (2) bek. i) pont). Nem lehet vezető tisztségviselő az, akit e foglalkozástól jogerősen eltiltottak. Akit valamely foglalkozástól jogerős bírói ítélettel eltiltottak, az eltiltás hatálya alatt az ítéletben megjelölt tevékenységet folytató jogi személy vezető tisztségviselője nem lehet. Az eltiltást kimondó határozatban megszabott időtartamig nem lehet vezető tisztségviselő az, akit eltiltottak a vezető tisztségviselői tevékenységtől.</w:t>
      </w:r>
    </w:p>
    <w:p w14:paraId="62ED029C" w14:textId="77777777" w:rsidR="008430F2" w:rsidRPr="006D7D55" w:rsidRDefault="008430F2" w:rsidP="00554329">
      <w:pPr>
        <w:ind w:left="851"/>
        <w:jc w:val="both"/>
        <w:rPr>
          <w:rFonts w:cstheme="minorHAnsi"/>
          <w:color w:val="404040" w:themeColor="text1" w:themeTint="BF"/>
        </w:rPr>
      </w:pPr>
      <w:r w:rsidRPr="006D7D55">
        <w:rPr>
          <w:rFonts w:cstheme="minorHAnsi"/>
          <w:color w:val="404040" w:themeColor="text1" w:themeTint="BF"/>
        </w:rPr>
        <w:t>A közhasznú szervezet megszűnését követő három évig nem lehet más közhasznú szervezet vezető tisztségviselője az a személy, aki korábban olyan közhasznú szervezet vezető tisztségviselője volt – annak megszűnését megelőző két évben legalább egy évig –,</w:t>
      </w:r>
    </w:p>
    <w:p w14:paraId="398A0AFD" w14:textId="40175E50" w:rsidR="008430F2" w:rsidRPr="00FE0D53" w:rsidRDefault="008430F2" w:rsidP="00FE0D53">
      <w:pPr>
        <w:pStyle w:val="Listaszerbekezds"/>
        <w:numPr>
          <w:ilvl w:val="0"/>
          <w:numId w:val="41"/>
        </w:numPr>
        <w:ind w:left="1570" w:hanging="357"/>
        <w:contextualSpacing w:val="0"/>
        <w:jc w:val="both"/>
        <w:rPr>
          <w:rFonts w:cstheme="minorHAnsi"/>
          <w:color w:val="404040" w:themeColor="text1" w:themeTint="BF"/>
        </w:rPr>
      </w:pPr>
      <w:r w:rsidRPr="00FE0D53">
        <w:rPr>
          <w:rFonts w:cstheme="minorHAnsi"/>
          <w:color w:val="404040" w:themeColor="text1" w:themeTint="BF"/>
        </w:rPr>
        <w:t>amely jogutód nélkül szűnt meg úgy, hogy az állami adó- és vámhatóságnál nyilvántartott adó- és vámtartozását nem egyenlítette ki,</w:t>
      </w:r>
    </w:p>
    <w:p w14:paraId="7FD47076" w14:textId="3E7AEE45" w:rsidR="008430F2" w:rsidRPr="00FE0D53" w:rsidRDefault="008430F2" w:rsidP="00FE0D53">
      <w:pPr>
        <w:pStyle w:val="Listaszerbekezds"/>
        <w:numPr>
          <w:ilvl w:val="0"/>
          <w:numId w:val="41"/>
        </w:numPr>
        <w:ind w:left="1570" w:hanging="357"/>
        <w:contextualSpacing w:val="0"/>
        <w:jc w:val="both"/>
        <w:rPr>
          <w:rFonts w:cstheme="minorHAnsi"/>
          <w:color w:val="404040" w:themeColor="text1" w:themeTint="BF"/>
        </w:rPr>
      </w:pPr>
      <w:r w:rsidRPr="00FE0D53">
        <w:rPr>
          <w:rFonts w:cstheme="minorHAnsi"/>
          <w:color w:val="404040" w:themeColor="text1" w:themeTint="BF"/>
        </w:rPr>
        <w:lastRenderedPageBreak/>
        <w:t xml:space="preserve"> amellyel szemben az állami adó- és vámhatóság jelentős összegű adóhiányt tárt fel,</w:t>
      </w:r>
    </w:p>
    <w:p w14:paraId="13EB55EE" w14:textId="76ED2660" w:rsidR="008430F2" w:rsidRPr="00FE0D53" w:rsidRDefault="008430F2" w:rsidP="00FE0D53">
      <w:pPr>
        <w:pStyle w:val="Listaszerbekezds"/>
        <w:numPr>
          <w:ilvl w:val="0"/>
          <w:numId w:val="41"/>
        </w:numPr>
        <w:ind w:left="1570" w:hanging="357"/>
        <w:contextualSpacing w:val="0"/>
        <w:jc w:val="both"/>
        <w:rPr>
          <w:rFonts w:cstheme="minorHAnsi"/>
          <w:color w:val="404040" w:themeColor="text1" w:themeTint="BF"/>
        </w:rPr>
      </w:pPr>
      <w:r w:rsidRPr="00FE0D53">
        <w:rPr>
          <w:rFonts w:cstheme="minorHAnsi"/>
          <w:color w:val="404040" w:themeColor="text1" w:themeTint="BF"/>
        </w:rPr>
        <w:t>amellyel szemben az állami adó- és vámhatóság üzletlezárás intézkedést alkalmazott, vagy üzletlezárást helyettesítő bírságot szabott ki,</w:t>
      </w:r>
    </w:p>
    <w:p w14:paraId="464C5710" w14:textId="445BFA11" w:rsidR="008430F2" w:rsidRPr="00FE0D53" w:rsidRDefault="008430F2" w:rsidP="00FE0D53">
      <w:pPr>
        <w:pStyle w:val="Listaszerbekezds"/>
        <w:numPr>
          <w:ilvl w:val="0"/>
          <w:numId w:val="41"/>
        </w:numPr>
        <w:ind w:left="1570" w:hanging="357"/>
        <w:contextualSpacing w:val="0"/>
        <w:jc w:val="both"/>
        <w:rPr>
          <w:rFonts w:cstheme="minorHAnsi"/>
          <w:color w:val="404040" w:themeColor="text1" w:themeTint="BF"/>
        </w:rPr>
      </w:pPr>
      <w:r w:rsidRPr="00FE0D53">
        <w:rPr>
          <w:rFonts w:cstheme="minorHAnsi"/>
          <w:color w:val="404040" w:themeColor="text1" w:themeTint="BF"/>
        </w:rPr>
        <w:t>amelynek adószámát az állami adó- és vámhatóság az adózás rendjéről szóló törvény szerint felfüggesztette vagy törölte.</w:t>
      </w:r>
    </w:p>
    <w:p w14:paraId="2BCA581B" w14:textId="77777777" w:rsidR="008430F2" w:rsidRPr="006D7D55" w:rsidRDefault="008430F2" w:rsidP="00554329">
      <w:pPr>
        <w:ind w:left="851"/>
        <w:jc w:val="both"/>
        <w:rPr>
          <w:rFonts w:cstheme="minorHAnsi"/>
          <w:color w:val="404040" w:themeColor="text1" w:themeTint="BF"/>
        </w:rPr>
      </w:pPr>
      <w:r w:rsidRPr="006D7D55">
        <w:rPr>
          <w:rFonts w:cstheme="minorHAnsi"/>
          <w:color w:val="404040" w:themeColor="text1" w:themeTint="BF"/>
        </w:rPr>
        <w:t>A vezető tisztségviselő, illetve az ennek jelölt személy köteles valamennyi érintett közhasznú szervezetet előzetesen tájékoztatni arról, hogy ilyen tisztséget egyidejűleg más közhasznú szervezetnél is betölt.</w:t>
      </w:r>
    </w:p>
    <w:p w14:paraId="0CA2D7A8" w14:textId="2CFE7F3B" w:rsidR="008430F2" w:rsidRPr="00DE1FB1" w:rsidRDefault="008430F2" w:rsidP="00FE0D53">
      <w:pPr>
        <w:pStyle w:val="AlapszabalyAlcim"/>
        <w:keepNext/>
        <w:ind w:left="357" w:hanging="357"/>
        <w:rPr>
          <w:rFonts w:asciiTheme="minorHAnsi" w:hAnsiTheme="minorHAnsi" w:cstheme="minorHAnsi"/>
        </w:rPr>
      </w:pPr>
      <w:bookmarkStart w:id="43" w:name="_Toc135050750"/>
      <w:r w:rsidRPr="00DE1FB1">
        <w:rPr>
          <w:rFonts w:asciiTheme="minorHAnsi" w:hAnsiTheme="minorHAnsi" w:cstheme="minorHAnsi"/>
        </w:rPr>
        <w:t>Az Elnökség feladata és hatásköre</w:t>
      </w:r>
      <w:bookmarkEnd w:id="43"/>
    </w:p>
    <w:p w14:paraId="31CA9F29" w14:textId="77777777" w:rsidR="003A10BD" w:rsidRDefault="008430F2" w:rsidP="00554329">
      <w:pPr>
        <w:ind w:left="851" w:hanging="567"/>
        <w:jc w:val="both"/>
        <w:rPr>
          <w:rFonts w:cstheme="minorHAnsi"/>
          <w:color w:val="404040" w:themeColor="text1" w:themeTint="BF"/>
        </w:rPr>
      </w:pPr>
      <w:r w:rsidRPr="0010502E">
        <w:rPr>
          <w:rFonts w:cstheme="minorHAnsi"/>
          <w:color w:val="404040" w:themeColor="text1" w:themeTint="BF"/>
        </w:rPr>
        <w:t>8.1.</w:t>
      </w:r>
      <w:r w:rsidRPr="0010502E">
        <w:rPr>
          <w:rFonts w:cstheme="minorHAnsi"/>
          <w:color w:val="404040" w:themeColor="text1" w:themeTint="BF"/>
        </w:rPr>
        <w:tab/>
        <w:t>Az Elnökség a jogszabályok és az Alapszabály keretei között, a Közgyűlés határozatainak megfelelően teljes felelősséggel, önállóan szervezi és irányítja a szövetség működését, gazdálkodását.</w:t>
      </w:r>
    </w:p>
    <w:p w14:paraId="26310AF5" w14:textId="646C822B"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8.2.</w:t>
      </w:r>
      <w:r w:rsidRPr="0010502E">
        <w:rPr>
          <w:rFonts w:cstheme="minorHAnsi"/>
          <w:color w:val="404040" w:themeColor="text1" w:themeTint="BF"/>
        </w:rPr>
        <w:tab/>
        <w:t>Az Elnökség hatáskörébe tartozik, illetve jogosult dönteni minden olyan ügyben, melynek eldöntése nem tartozik a Szövetség Közgyűlésének kizárólagos hatáskörébe. Tevékenységéért a Közgyűlésnek felelős.</w:t>
      </w:r>
    </w:p>
    <w:p w14:paraId="427E2F9F"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8.3.</w:t>
      </w:r>
      <w:r w:rsidRPr="0010502E">
        <w:rPr>
          <w:rFonts w:cstheme="minorHAnsi"/>
          <w:color w:val="404040" w:themeColor="text1" w:themeTint="BF"/>
        </w:rPr>
        <w:tab/>
        <w:t>Az Elnökség feladatkörébe tartozik:</w:t>
      </w:r>
    </w:p>
    <w:p w14:paraId="7DF5BFB3" w14:textId="77777777" w:rsidR="008430F2" w:rsidRPr="0010502E" w:rsidRDefault="008430F2" w:rsidP="00554329">
      <w:pPr>
        <w:ind w:left="1275" w:hanging="567"/>
        <w:jc w:val="both"/>
        <w:rPr>
          <w:rFonts w:cstheme="minorHAnsi"/>
          <w:color w:val="404040" w:themeColor="text1" w:themeTint="BF"/>
        </w:rPr>
      </w:pPr>
      <w:r w:rsidRPr="0010502E">
        <w:rPr>
          <w:rFonts w:cstheme="minorHAnsi"/>
          <w:color w:val="404040" w:themeColor="text1" w:themeTint="BF"/>
        </w:rPr>
        <w:t>a.</w:t>
      </w:r>
      <w:r w:rsidRPr="0010502E">
        <w:rPr>
          <w:rFonts w:cstheme="minorHAnsi"/>
          <w:color w:val="404040" w:themeColor="text1" w:themeTint="BF"/>
        </w:rPr>
        <w:tab/>
        <w:t>a tagsági viszony keletkezésével és megszűnésével kapcsolatos eljárás;</w:t>
      </w:r>
    </w:p>
    <w:p w14:paraId="57C8272B" w14:textId="77777777" w:rsidR="008430F2" w:rsidRPr="0010502E" w:rsidRDefault="008430F2" w:rsidP="00554329">
      <w:pPr>
        <w:ind w:left="1275" w:hanging="567"/>
        <w:jc w:val="both"/>
        <w:rPr>
          <w:rFonts w:cstheme="minorHAnsi"/>
          <w:color w:val="404040" w:themeColor="text1" w:themeTint="BF"/>
        </w:rPr>
      </w:pPr>
      <w:r w:rsidRPr="0010502E">
        <w:rPr>
          <w:rFonts w:cstheme="minorHAnsi"/>
          <w:color w:val="404040" w:themeColor="text1" w:themeTint="BF"/>
        </w:rPr>
        <w:t>b.</w:t>
      </w:r>
      <w:r w:rsidRPr="0010502E">
        <w:rPr>
          <w:rFonts w:cstheme="minorHAnsi"/>
          <w:color w:val="404040" w:themeColor="text1" w:themeTint="BF"/>
        </w:rPr>
        <w:tab/>
        <w:t>a Közgyűlés összehívásával, működésével kapcsolatos előkészítő és a Közgyűlés munkáját elősegítő szervező tevékenység;</w:t>
      </w:r>
    </w:p>
    <w:p w14:paraId="34938140" w14:textId="77777777" w:rsidR="008430F2" w:rsidRPr="0010502E" w:rsidRDefault="008430F2" w:rsidP="00554329">
      <w:pPr>
        <w:ind w:left="1275" w:hanging="567"/>
        <w:jc w:val="both"/>
        <w:rPr>
          <w:rFonts w:cstheme="minorHAnsi"/>
          <w:color w:val="404040" w:themeColor="text1" w:themeTint="BF"/>
        </w:rPr>
      </w:pPr>
      <w:r w:rsidRPr="0010502E">
        <w:rPr>
          <w:rFonts w:cstheme="minorHAnsi"/>
          <w:color w:val="404040" w:themeColor="text1" w:themeTint="BF"/>
        </w:rPr>
        <w:t>c.</w:t>
      </w:r>
      <w:r w:rsidRPr="0010502E">
        <w:rPr>
          <w:rFonts w:cstheme="minorHAnsi"/>
          <w:color w:val="404040" w:themeColor="text1" w:themeTint="BF"/>
        </w:rPr>
        <w:tab/>
        <w:t>a Szövetség gazdasági tevékenységével kapcsolatos döntés előkészítő munka, az éves programok, költségvetés megvitatása és elfogadása;</w:t>
      </w:r>
    </w:p>
    <w:p w14:paraId="19D24BEB" w14:textId="77777777" w:rsidR="008430F2" w:rsidRPr="0010502E" w:rsidRDefault="008430F2" w:rsidP="00554329">
      <w:pPr>
        <w:ind w:left="1275" w:hanging="567"/>
        <w:jc w:val="both"/>
        <w:rPr>
          <w:rFonts w:cstheme="minorHAnsi"/>
          <w:color w:val="404040" w:themeColor="text1" w:themeTint="BF"/>
        </w:rPr>
      </w:pPr>
      <w:r w:rsidRPr="0010502E">
        <w:rPr>
          <w:rFonts w:cstheme="minorHAnsi"/>
          <w:color w:val="404040" w:themeColor="text1" w:themeTint="BF"/>
        </w:rPr>
        <w:t>d.</w:t>
      </w:r>
      <w:r w:rsidRPr="0010502E">
        <w:rPr>
          <w:rFonts w:cstheme="minorHAnsi"/>
          <w:color w:val="404040" w:themeColor="text1" w:themeTint="BF"/>
        </w:rPr>
        <w:tab/>
        <w:t>a Szövetség Szervezeti és Működési Szabályzatának megvitatása és elfogadása;</w:t>
      </w:r>
    </w:p>
    <w:p w14:paraId="33B73DC7" w14:textId="77777777" w:rsidR="008430F2" w:rsidRPr="0010502E" w:rsidRDefault="008430F2" w:rsidP="00554329">
      <w:pPr>
        <w:ind w:left="1275" w:hanging="567"/>
        <w:jc w:val="both"/>
        <w:rPr>
          <w:rFonts w:cstheme="minorHAnsi"/>
          <w:color w:val="404040" w:themeColor="text1" w:themeTint="BF"/>
        </w:rPr>
      </w:pPr>
      <w:r w:rsidRPr="0010502E">
        <w:rPr>
          <w:rFonts w:cstheme="minorHAnsi"/>
          <w:color w:val="404040" w:themeColor="text1" w:themeTint="BF"/>
        </w:rPr>
        <w:t>e.</w:t>
      </w:r>
      <w:r w:rsidRPr="0010502E">
        <w:rPr>
          <w:rFonts w:cstheme="minorHAnsi"/>
          <w:color w:val="404040" w:themeColor="text1" w:themeTint="BF"/>
        </w:rPr>
        <w:tab/>
        <w:t>az Elnök, illetve az Elnökség éves beszámolójának előkészítése és előterjesztése a Közgyűlés általi elfogadásra;</w:t>
      </w:r>
    </w:p>
    <w:p w14:paraId="17C9D91B" w14:textId="74E2AB39" w:rsidR="008430F2" w:rsidRPr="0010502E" w:rsidRDefault="008430F2" w:rsidP="00554329">
      <w:pPr>
        <w:ind w:left="1275" w:hanging="567"/>
        <w:jc w:val="both"/>
        <w:rPr>
          <w:rFonts w:cstheme="minorHAnsi"/>
          <w:color w:val="404040" w:themeColor="text1" w:themeTint="BF"/>
        </w:rPr>
      </w:pPr>
      <w:r w:rsidRPr="0010502E">
        <w:rPr>
          <w:rFonts w:cstheme="minorHAnsi"/>
          <w:color w:val="404040" w:themeColor="text1" w:themeTint="BF"/>
        </w:rPr>
        <w:t>f.</w:t>
      </w:r>
      <w:r w:rsidRPr="0010502E">
        <w:rPr>
          <w:rFonts w:cstheme="minorHAnsi"/>
          <w:color w:val="404040" w:themeColor="text1" w:themeTint="BF"/>
        </w:rPr>
        <w:tab/>
      </w:r>
      <w:r w:rsidR="00EB7BB8" w:rsidRPr="00FE0D53">
        <w:rPr>
          <w:rFonts w:cstheme="minorHAnsi"/>
          <w:b/>
          <w:bCs/>
          <w:i/>
          <w:iCs/>
          <w:color w:val="404040" w:themeColor="text1" w:themeTint="BF"/>
        </w:rPr>
        <w:t>a</w:t>
      </w:r>
      <w:r w:rsidR="00FE0D53">
        <w:rPr>
          <w:rFonts w:cstheme="minorHAnsi"/>
          <w:color w:val="404040" w:themeColor="text1" w:themeTint="BF"/>
        </w:rPr>
        <w:t xml:space="preserve"> </w:t>
      </w:r>
      <w:r w:rsidRPr="0010502E">
        <w:rPr>
          <w:rFonts w:cstheme="minorHAnsi"/>
          <w:color w:val="404040" w:themeColor="text1" w:themeTint="BF"/>
        </w:rPr>
        <w:t>szakmai munkaszervezetek létrehozása;</w:t>
      </w:r>
    </w:p>
    <w:p w14:paraId="359AA42C" w14:textId="6F079873" w:rsidR="008430F2" w:rsidRPr="0010502E" w:rsidRDefault="008430F2" w:rsidP="00554329">
      <w:pPr>
        <w:ind w:left="1275" w:hanging="567"/>
        <w:jc w:val="both"/>
        <w:rPr>
          <w:rFonts w:cstheme="minorHAnsi"/>
          <w:color w:val="404040" w:themeColor="text1" w:themeTint="BF"/>
        </w:rPr>
      </w:pPr>
      <w:r w:rsidRPr="0010502E">
        <w:rPr>
          <w:rFonts w:cstheme="minorHAnsi"/>
          <w:color w:val="404040" w:themeColor="text1" w:themeTint="BF"/>
        </w:rPr>
        <w:t>g.</w:t>
      </w:r>
      <w:r w:rsidRPr="0010502E">
        <w:rPr>
          <w:rFonts w:cstheme="minorHAnsi"/>
          <w:color w:val="404040" w:themeColor="text1" w:themeTint="BF"/>
        </w:rPr>
        <w:tab/>
      </w:r>
      <w:r w:rsidR="00EB7BB8" w:rsidRPr="00FE0D53">
        <w:rPr>
          <w:rFonts w:cstheme="minorHAnsi"/>
          <w:b/>
          <w:bCs/>
          <w:i/>
          <w:iCs/>
          <w:color w:val="404040" w:themeColor="text1" w:themeTint="BF"/>
        </w:rPr>
        <w:t xml:space="preserve">a </w:t>
      </w:r>
      <w:r w:rsidRPr="0010502E">
        <w:rPr>
          <w:rFonts w:cstheme="minorHAnsi"/>
          <w:color w:val="404040" w:themeColor="text1" w:themeTint="BF"/>
        </w:rPr>
        <w:t>tisztségviselők, ügyintézők beszámoltatása;</w:t>
      </w:r>
    </w:p>
    <w:p w14:paraId="0898EAC7" w14:textId="77777777" w:rsidR="008430F2" w:rsidRPr="0010502E" w:rsidRDefault="008430F2" w:rsidP="00554329">
      <w:pPr>
        <w:ind w:left="1275" w:hanging="567"/>
        <w:jc w:val="both"/>
        <w:rPr>
          <w:rFonts w:cstheme="minorHAnsi"/>
          <w:color w:val="404040" w:themeColor="text1" w:themeTint="BF"/>
        </w:rPr>
      </w:pPr>
      <w:r w:rsidRPr="0010502E">
        <w:rPr>
          <w:rFonts w:cstheme="minorHAnsi"/>
          <w:color w:val="404040" w:themeColor="text1" w:themeTint="BF"/>
        </w:rPr>
        <w:t>h.</w:t>
      </w:r>
      <w:r w:rsidRPr="0010502E">
        <w:rPr>
          <w:rFonts w:cstheme="minorHAnsi"/>
          <w:color w:val="404040" w:themeColor="text1" w:themeTint="BF"/>
        </w:rPr>
        <w:tab/>
        <w:t>a Szövetség tagjának kizárásával kapcsolatos eljárás;</w:t>
      </w:r>
    </w:p>
    <w:p w14:paraId="6D739002" w14:textId="54E53463" w:rsidR="008430F2" w:rsidRPr="001D5072" w:rsidRDefault="008430F2" w:rsidP="00554329">
      <w:pPr>
        <w:ind w:left="1275" w:hanging="567"/>
        <w:jc w:val="both"/>
        <w:rPr>
          <w:rFonts w:cstheme="minorHAnsi"/>
          <w:color w:val="404040" w:themeColor="text1" w:themeTint="BF"/>
        </w:rPr>
      </w:pPr>
      <w:r w:rsidRPr="001D5072">
        <w:rPr>
          <w:rFonts w:cstheme="minorHAnsi"/>
          <w:color w:val="404040" w:themeColor="text1" w:themeTint="BF"/>
        </w:rPr>
        <w:t>i.</w:t>
      </w:r>
      <w:r w:rsidRPr="001D5072">
        <w:rPr>
          <w:rFonts w:cstheme="minorHAnsi"/>
          <w:color w:val="404040" w:themeColor="text1" w:themeTint="BF"/>
        </w:rPr>
        <w:tab/>
      </w:r>
      <w:r w:rsidR="00EB7BB8" w:rsidRPr="00FE0D53">
        <w:rPr>
          <w:rFonts w:cstheme="minorHAnsi"/>
          <w:b/>
          <w:bCs/>
          <w:i/>
          <w:iCs/>
          <w:color w:val="404040" w:themeColor="text1" w:themeTint="BF"/>
        </w:rPr>
        <w:t xml:space="preserve">a </w:t>
      </w:r>
      <w:r w:rsidRPr="001D5072">
        <w:rPr>
          <w:rFonts w:cstheme="minorHAnsi"/>
          <w:color w:val="404040" w:themeColor="text1" w:themeTint="BF"/>
        </w:rPr>
        <w:t>pályázatok kiírása, döntés a pályázatok nyerteséről;</w:t>
      </w:r>
    </w:p>
    <w:p w14:paraId="74076A5A" w14:textId="7F9BEF50" w:rsidR="00CE7A6B" w:rsidRPr="001D5072" w:rsidRDefault="00CE7A6B" w:rsidP="00554329">
      <w:pPr>
        <w:ind w:left="1275" w:hanging="567"/>
        <w:jc w:val="both"/>
        <w:rPr>
          <w:rFonts w:cstheme="minorHAnsi"/>
          <w:color w:val="404040" w:themeColor="text1" w:themeTint="BF"/>
        </w:rPr>
      </w:pPr>
      <w:r w:rsidRPr="001D5072">
        <w:rPr>
          <w:rFonts w:cstheme="minorHAnsi"/>
          <w:color w:val="404040" w:themeColor="text1" w:themeTint="BF"/>
        </w:rPr>
        <w:t xml:space="preserve">j. </w:t>
      </w:r>
      <w:r w:rsidRPr="001D5072">
        <w:rPr>
          <w:rFonts w:cstheme="minorHAnsi"/>
          <w:color w:val="404040" w:themeColor="text1" w:themeTint="BF"/>
        </w:rPr>
        <w:tab/>
        <w:t xml:space="preserve">a </w:t>
      </w:r>
      <w:r w:rsidR="002B6F5B" w:rsidRPr="001D5072">
        <w:rPr>
          <w:rFonts w:cstheme="minorHAnsi"/>
          <w:color w:val="404040" w:themeColor="text1" w:themeTint="BF"/>
        </w:rPr>
        <w:t>F</w:t>
      </w:r>
      <w:r w:rsidRPr="001D5072">
        <w:rPr>
          <w:rFonts w:cstheme="minorHAnsi"/>
          <w:color w:val="404040" w:themeColor="text1" w:themeTint="BF"/>
        </w:rPr>
        <w:t>őtitkár megválasztása és visszahívása;</w:t>
      </w:r>
    </w:p>
    <w:p w14:paraId="05689404" w14:textId="4CC392D4" w:rsidR="008430F2" w:rsidRPr="0010502E" w:rsidRDefault="00CE7A6B" w:rsidP="00554329">
      <w:pPr>
        <w:ind w:left="1275" w:hanging="567"/>
        <w:jc w:val="both"/>
        <w:rPr>
          <w:rFonts w:cstheme="minorHAnsi"/>
          <w:color w:val="404040" w:themeColor="text1" w:themeTint="BF"/>
        </w:rPr>
      </w:pPr>
      <w:r w:rsidRPr="0010502E">
        <w:rPr>
          <w:rFonts w:cstheme="minorHAnsi"/>
          <w:color w:val="404040" w:themeColor="text1" w:themeTint="BF"/>
        </w:rPr>
        <w:t>k</w:t>
      </w:r>
      <w:r w:rsidR="008430F2" w:rsidRPr="0010502E">
        <w:rPr>
          <w:rFonts w:cstheme="minorHAnsi"/>
          <w:color w:val="404040" w:themeColor="text1" w:themeTint="BF"/>
        </w:rPr>
        <w:t>.</w:t>
      </w:r>
      <w:r w:rsidR="008430F2" w:rsidRPr="0010502E">
        <w:rPr>
          <w:rFonts w:cstheme="minorHAnsi"/>
          <w:color w:val="404040" w:themeColor="text1" w:themeTint="BF"/>
        </w:rPr>
        <w:tab/>
        <w:t>minden olyan eljárás, amely nem tartozik a Közgyűlés kizárólagos hatáskörébe, és amelyeket az Elnökség hatáskörébe von.</w:t>
      </w:r>
    </w:p>
    <w:p w14:paraId="18031786" w14:textId="5BD1D60C" w:rsidR="008430F2" w:rsidRPr="00DE1FB1" w:rsidRDefault="008430F2" w:rsidP="00FE0D53">
      <w:pPr>
        <w:pStyle w:val="AlapszabalyAlcim"/>
        <w:keepNext/>
        <w:ind w:left="357" w:hanging="357"/>
        <w:rPr>
          <w:rFonts w:asciiTheme="minorHAnsi" w:hAnsiTheme="minorHAnsi" w:cstheme="minorHAnsi"/>
        </w:rPr>
      </w:pPr>
      <w:bookmarkStart w:id="44" w:name="_Toc135050751"/>
      <w:r w:rsidRPr="00DE1FB1">
        <w:rPr>
          <w:rFonts w:asciiTheme="minorHAnsi" w:hAnsiTheme="minorHAnsi" w:cstheme="minorHAnsi"/>
        </w:rPr>
        <w:lastRenderedPageBreak/>
        <w:t>Az elnökségi ülés lefolytatása</w:t>
      </w:r>
      <w:bookmarkEnd w:id="44"/>
    </w:p>
    <w:p w14:paraId="49AA40C0" w14:textId="11F16742"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9.1.</w:t>
      </w:r>
      <w:r w:rsidRPr="0010502E">
        <w:rPr>
          <w:rFonts w:cstheme="minorHAnsi"/>
          <w:color w:val="404040" w:themeColor="text1" w:themeTint="BF"/>
        </w:rPr>
        <w:tab/>
        <w:t xml:space="preserve">Az Elnökség szükség szerint, de évente legalább kétszer ülésezik. Az Elnökséget az Elnök </w:t>
      </w:r>
      <w:r w:rsidR="00061E31" w:rsidRPr="00FE0D53">
        <w:rPr>
          <w:rFonts w:cstheme="minorHAnsi"/>
          <w:b/>
          <w:bCs/>
          <w:i/>
          <w:iCs/>
          <w:color w:val="404040" w:themeColor="text1" w:themeTint="BF"/>
        </w:rPr>
        <w:t>az Alelnök</w:t>
      </w:r>
      <w:r w:rsidR="00CA0E6C" w:rsidRPr="00FE0D53">
        <w:rPr>
          <w:rFonts w:cstheme="minorHAnsi"/>
          <w:b/>
          <w:bCs/>
          <w:i/>
          <w:iCs/>
          <w:color w:val="404040" w:themeColor="text1" w:themeTint="BF"/>
        </w:rPr>
        <w:t xml:space="preserve"> vagy a Főtitkár </w:t>
      </w:r>
      <w:r w:rsidRPr="0010502E">
        <w:rPr>
          <w:rFonts w:cstheme="minorHAnsi"/>
          <w:color w:val="404040" w:themeColor="text1" w:themeTint="BF"/>
        </w:rPr>
        <w:t>írásban hívja össze. Szabályszerűnek az összehívás akkor minősül, ha a tagok az ülésről legalább 8 nappal az ülés időpontját megelőzően e-mailen vagy ajánlott levélben írásban értesülnek, és az ülés napirendi pontjairól leírást kapnak. Elektronikus kézbesítés esetén igazolható kézbesítésnek a visszaigazolható elektronikus levél minősül.</w:t>
      </w:r>
    </w:p>
    <w:p w14:paraId="2382F41F" w14:textId="77777777" w:rsidR="008430F2" w:rsidRPr="00C52F56" w:rsidRDefault="008430F2" w:rsidP="00554329">
      <w:pPr>
        <w:ind w:left="851"/>
        <w:jc w:val="both"/>
        <w:rPr>
          <w:rFonts w:cstheme="minorHAnsi"/>
          <w:b/>
          <w:bCs/>
          <w:i/>
          <w:iCs/>
          <w:color w:val="404040" w:themeColor="text1" w:themeTint="BF"/>
        </w:rPr>
      </w:pPr>
      <w:r w:rsidRPr="001D5072">
        <w:rPr>
          <w:rFonts w:cstheme="minorHAnsi"/>
          <w:color w:val="404040" w:themeColor="text1" w:themeTint="BF"/>
        </w:rPr>
        <w:t>Az elnökségi ülésre szóló meghívót az egyesület székhelyén és honlapján nyilvánosságra kell hozni.</w:t>
      </w:r>
    </w:p>
    <w:p w14:paraId="71DC1217"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9.2.</w:t>
      </w:r>
      <w:r w:rsidRPr="0010502E">
        <w:rPr>
          <w:rFonts w:cstheme="minorHAnsi"/>
          <w:color w:val="404040" w:themeColor="text1" w:themeTint="BF"/>
        </w:rPr>
        <w:tab/>
        <w:t>Az Elnökség ülésein tanácskozási joggal a Felügyelőbizottság elnöke, a Főtitkár, valamint az Elnökség által meghívottak vesznek részt. A Szövetség elnökségi ülései egyes napirendi pontjainak megvitatásához a Szövetség Elnöke tanácskozási joggal a tagok és az illetékes állami, kormányzati, önkormányzati szervek továbbá más szervezetek képviselőit is meghívhatja.</w:t>
      </w:r>
    </w:p>
    <w:p w14:paraId="2B8C692F" w14:textId="77777777" w:rsidR="008430F2" w:rsidRPr="001D5072" w:rsidRDefault="008430F2" w:rsidP="00554329">
      <w:pPr>
        <w:ind w:left="851" w:hanging="567"/>
        <w:jc w:val="both"/>
        <w:rPr>
          <w:rFonts w:cstheme="minorHAnsi"/>
          <w:color w:val="404040" w:themeColor="text1" w:themeTint="BF"/>
        </w:rPr>
      </w:pPr>
      <w:r w:rsidRPr="001D5072">
        <w:rPr>
          <w:rFonts w:cstheme="minorHAnsi"/>
          <w:color w:val="404040" w:themeColor="text1" w:themeTint="BF"/>
        </w:rPr>
        <w:t>9.3.</w:t>
      </w:r>
      <w:r w:rsidRPr="001D5072">
        <w:rPr>
          <w:rFonts w:cstheme="minorHAnsi"/>
          <w:color w:val="404040" w:themeColor="text1" w:themeTint="BF"/>
        </w:rPr>
        <w:tab/>
        <w:t>Az elnökség ülései nyilvánosak, amely nyilvánosság jogszabályban meghatározott esetekben korlátozható.</w:t>
      </w:r>
    </w:p>
    <w:p w14:paraId="44ABFCF3"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9.4.</w:t>
      </w:r>
      <w:r w:rsidRPr="0010502E">
        <w:rPr>
          <w:rFonts w:cstheme="minorHAnsi"/>
          <w:color w:val="404040" w:themeColor="text1" w:themeTint="BF"/>
        </w:rPr>
        <w:tab/>
        <w:t xml:space="preserve">Az ülés határozatképes, ha az elnökségi tagok több mint a fele jelen van. Határozatképtelenség esetén legkésőbb 30 napon belül az Elnökséget e-mailen vagy ajánlott levélben ismételten össze kell hívni. Határozatképtelenség miatt ismételten összehívott ülések is csak akkor határozatképesek, ha azokon legalább 3 elnökségi tag jelen van. </w:t>
      </w:r>
    </w:p>
    <w:p w14:paraId="1513DE0E"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9.5.</w:t>
      </w:r>
      <w:r w:rsidRPr="0010502E">
        <w:rPr>
          <w:rFonts w:cstheme="minorHAnsi"/>
          <w:color w:val="404040" w:themeColor="text1" w:themeTint="BF"/>
        </w:rPr>
        <w:tab/>
        <w:t xml:space="preserve">Az Elnökség határozatait egyszerű szótöbbséggel, nyílt szavazással hozza. Szavazategyenlőség esetén a javaslatot elvetettnek kell tekinteni. </w:t>
      </w:r>
    </w:p>
    <w:p w14:paraId="363A8884" w14:textId="77777777" w:rsidR="008430F2" w:rsidRPr="001D5072" w:rsidRDefault="008430F2" w:rsidP="00554329">
      <w:pPr>
        <w:ind w:left="851"/>
        <w:jc w:val="both"/>
        <w:rPr>
          <w:rFonts w:cstheme="minorHAnsi"/>
          <w:color w:val="404040" w:themeColor="text1" w:themeTint="BF"/>
        </w:rPr>
      </w:pPr>
      <w:r w:rsidRPr="001D5072">
        <w:rPr>
          <w:rFonts w:cstheme="minorHAnsi"/>
          <w:color w:val="404040" w:themeColor="text1" w:themeTint="BF"/>
        </w:rPr>
        <w:t>A határozat meghozatalakor nem szavazhat az,</w:t>
      </w:r>
    </w:p>
    <w:p w14:paraId="7E940A17" w14:textId="60E1E92F" w:rsidR="008430F2" w:rsidRPr="00FE0D53" w:rsidRDefault="008430F2" w:rsidP="00FE0D53">
      <w:pPr>
        <w:pStyle w:val="Listaszerbekezds"/>
        <w:numPr>
          <w:ilvl w:val="0"/>
          <w:numId w:val="34"/>
        </w:numPr>
        <w:contextualSpacing w:val="0"/>
        <w:jc w:val="both"/>
        <w:rPr>
          <w:rFonts w:cstheme="minorHAnsi"/>
          <w:color w:val="404040" w:themeColor="text1" w:themeTint="BF"/>
        </w:rPr>
      </w:pPr>
      <w:r w:rsidRPr="00FE0D53">
        <w:rPr>
          <w:rFonts w:cstheme="minorHAnsi"/>
          <w:color w:val="404040" w:themeColor="text1" w:themeTint="BF"/>
        </w:rPr>
        <w:t>akit a határozat kötelezettség vagy felelősség alól mentesít vagy a jogi személy terhére másfajta előnyben részesít;</w:t>
      </w:r>
    </w:p>
    <w:p w14:paraId="105401E7" w14:textId="668EE89E" w:rsidR="008430F2" w:rsidRPr="00FE0D53" w:rsidRDefault="008430F2" w:rsidP="00FE0D53">
      <w:pPr>
        <w:pStyle w:val="Listaszerbekezds"/>
        <w:numPr>
          <w:ilvl w:val="0"/>
          <w:numId w:val="34"/>
        </w:numPr>
        <w:contextualSpacing w:val="0"/>
        <w:jc w:val="both"/>
        <w:rPr>
          <w:rFonts w:cstheme="minorHAnsi"/>
          <w:color w:val="404040" w:themeColor="text1" w:themeTint="BF"/>
        </w:rPr>
      </w:pPr>
      <w:r w:rsidRPr="00FE0D53">
        <w:rPr>
          <w:rFonts w:cstheme="minorHAnsi"/>
          <w:color w:val="404040" w:themeColor="text1" w:themeTint="BF"/>
        </w:rPr>
        <w:t>akivel a határozat szerint szerződést kell kötni;</w:t>
      </w:r>
    </w:p>
    <w:p w14:paraId="01D9C3FA" w14:textId="6763A7ED" w:rsidR="008430F2" w:rsidRPr="00FE0D53" w:rsidRDefault="008430F2" w:rsidP="00FE0D53">
      <w:pPr>
        <w:pStyle w:val="Listaszerbekezds"/>
        <w:numPr>
          <w:ilvl w:val="0"/>
          <w:numId w:val="34"/>
        </w:numPr>
        <w:contextualSpacing w:val="0"/>
        <w:jc w:val="both"/>
        <w:rPr>
          <w:rFonts w:cstheme="minorHAnsi"/>
          <w:color w:val="404040" w:themeColor="text1" w:themeTint="BF"/>
        </w:rPr>
      </w:pPr>
      <w:r w:rsidRPr="00FE0D53">
        <w:rPr>
          <w:rFonts w:cstheme="minorHAnsi"/>
          <w:color w:val="404040" w:themeColor="text1" w:themeTint="BF"/>
        </w:rPr>
        <w:t>aki ellen a határozat alapján pert kell indítani;</w:t>
      </w:r>
    </w:p>
    <w:p w14:paraId="1A40051F" w14:textId="306CF1CA" w:rsidR="008430F2" w:rsidRPr="00FE0D53" w:rsidRDefault="008430F2" w:rsidP="00FE0D53">
      <w:pPr>
        <w:pStyle w:val="Listaszerbekezds"/>
        <w:numPr>
          <w:ilvl w:val="0"/>
          <w:numId w:val="34"/>
        </w:numPr>
        <w:contextualSpacing w:val="0"/>
        <w:jc w:val="both"/>
        <w:rPr>
          <w:rFonts w:cstheme="minorHAnsi"/>
          <w:color w:val="404040" w:themeColor="text1" w:themeTint="BF"/>
        </w:rPr>
      </w:pPr>
      <w:r w:rsidRPr="00FE0D53">
        <w:rPr>
          <w:rFonts w:cstheme="minorHAnsi"/>
          <w:color w:val="404040" w:themeColor="text1" w:themeTint="BF"/>
        </w:rPr>
        <w:t>akinek olyan hozzátartozója érdekelt a döntésben, aki a jogi személynek nem tagja vagy alapítója;</w:t>
      </w:r>
    </w:p>
    <w:p w14:paraId="25112BB1" w14:textId="7BA813AC" w:rsidR="008430F2" w:rsidRPr="00FE0D53" w:rsidRDefault="008430F2" w:rsidP="00FE0D53">
      <w:pPr>
        <w:pStyle w:val="Listaszerbekezds"/>
        <w:numPr>
          <w:ilvl w:val="0"/>
          <w:numId w:val="34"/>
        </w:numPr>
        <w:contextualSpacing w:val="0"/>
        <w:jc w:val="both"/>
        <w:rPr>
          <w:rFonts w:cstheme="minorHAnsi"/>
          <w:color w:val="404040" w:themeColor="text1" w:themeTint="BF"/>
        </w:rPr>
      </w:pPr>
      <w:r w:rsidRPr="00FE0D53">
        <w:rPr>
          <w:rFonts w:cstheme="minorHAnsi"/>
          <w:color w:val="404040" w:themeColor="text1" w:themeTint="BF"/>
        </w:rPr>
        <w:t>aki a döntésben érdekelt más szervezettel többségi befolyáson alapuló kapcsolatban áll; vagy</w:t>
      </w:r>
    </w:p>
    <w:p w14:paraId="1EC5DCFA" w14:textId="1564B996" w:rsidR="008430F2" w:rsidRPr="00FE0D53" w:rsidRDefault="008430F2" w:rsidP="00FE0D53">
      <w:pPr>
        <w:pStyle w:val="Listaszerbekezds"/>
        <w:numPr>
          <w:ilvl w:val="0"/>
          <w:numId w:val="34"/>
        </w:numPr>
        <w:contextualSpacing w:val="0"/>
        <w:jc w:val="both"/>
        <w:rPr>
          <w:rFonts w:cstheme="minorHAnsi"/>
          <w:color w:val="404040" w:themeColor="text1" w:themeTint="BF"/>
        </w:rPr>
      </w:pPr>
      <w:r w:rsidRPr="00FE0D53">
        <w:rPr>
          <w:rFonts w:cstheme="minorHAnsi"/>
          <w:color w:val="404040" w:themeColor="text1" w:themeTint="BF"/>
        </w:rPr>
        <w:t>aki egyébként személyesen érdekelt a döntésben.</w:t>
      </w:r>
    </w:p>
    <w:p w14:paraId="4F16D5FF" w14:textId="5F0D158B" w:rsidR="008430F2" w:rsidRPr="001D5072" w:rsidRDefault="008430F2" w:rsidP="0037684C">
      <w:pPr>
        <w:ind w:left="851"/>
        <w:jc w:val="both"/>
        <w:rPr>
          <w:rFonts w:cstheme="minorHAnsi"/>
          <w:color w:val="404040" w:themeColor="text1" w:themeTint="BF"/>
        </w:rPr>
      </w:pPr>
      <w:r w:rsidRPr="001D5072">
        <w:rPr>
          <w:rFonts w:cstheme="minorHAnsi"/>
          <w:color w:val="404040" w:themeColor="text1" w:themeTint="BF"/>
        </w:rPr>
        <w:t>Az elnökség határozathozatalában nem vehet részt az a személy, aki vagy akinek közeli hozzátartozója a határozat alapján</w:t>
      </w:r>
    </w:p>
    <w:p w14:paraId="3A1C7AD8" w14:textId="5B2579FC" w:rsidR="008430F2" w:rsidRPr="00FE0D53" w:rsidRDefault="008430F2" w:rsidP="00FE0D53">
      <w:pPr>
        <w:pStyle w:val="Listaszerbekezds"/>
        <w:numPr>
          <w:ilvl w:val="0"/>
          <w:numId w:val="35"/>
        </w:numPr>
        <w:contextualSpacing w:val="0"/>
        <w:jc w:val="both"/>
        <w:rPr>
          <w:rFonts w:cstheme="minorHAnsi"/>
          <w:color w:val="404040" w:themeColor="text1" w:themeTint="BF"/>
        </w:rPr>
      </w:pPr>
      <w:r w:rsidRPr="00FE0D53">
        <w:rPr>
          <w:rFonts w:cstheme="minorHAnsi"/>
          <w:color w:val="404040" w:themeColor="text1" w:themeTint="BF"/>
        </w:rPr>
        <w:t>a./ kötelezettség vagy felelősség alól mentesül, vagy</w:t>
      </w:r>
    </w:p>
    <w:p w14:paraId="71A176D3" w14:textId="77777777" w:rsidR="008430F2" w:rsidRPr="00FE0D53" w:rsidRDefault="008430F2" w:rsidP="00FE0D53">
      <w:pPr>
        <w:pStyle w:val="Listaszerbekezds"/>
        <w:numPr>
          <w:ilvl w:val="0"/>
          <w:numId w:val="35"/>
        </w:numPr>
        <w:contextualSpacing w:val="0"/>
        <w:jc w:val="both"/>
        <w:rPr>
          <w:rFonts w:cstheme="minorHAnsi"/>
          <w:color w:val="404040" w:themeColor="text1" w:themeTint="BF"/>
        </w:rPr>
      </w:pPr>
      <w:r w:rsidRPr="00FE0D53">
        <w:rPr>
          <w:rFonts w:cstheme="minorHAnsi"/>
          <w:color w:val="404040" w:themeColor="text1" w:themeTint="BF"/>
        </w:rPr>
        <w:t>b./ bármilyen más előnyben részesül, illetve a megkötendő jogügyletben egyébként érdekelt.</w:t>
      </w:r>
    </w:p>
    <w:p w14:paraId="0D33EC7B" w14:textId="6CD07250" w:rsidR="008430F2" w:rsidRPr="001D5072" w:rsidRDefault="008430F2" w:rsidP="00554329">
      <w:pPr>
        <w:ind w:left="851"/>
        <w:jc w:val="both"/>
        <w:rPr>
          <w:rFonts w:cstheme="minorHAnsi"/>
          <w:color w:val="404040" w:themeColor="text1" w:themeTint="BF"/>
        </w:rPr>
      </w:pPr>
      <w:r w:rsidRPr="001D5072">
        <w:rPr>
          <w:rFonts w:cstheme="minorHAnsi"/>
          <w:color w:val="404040" w:themeColor="text1" w:themeTint="BF"/>
        </w:rPr>
        <w:t>Nem minősül előnynek a közhasznú szervezet cél szerinti juttatásai keretében a bárki által megkötés nélkül igénybe vehető nem pénzbeli szolgáltatás, illetve a Szövetség által tagjának, a tagsági jogviszony alapján nyújtott, létesítő okiratnak megfelelő cél szerinti juttatás.</w:t>
      </w:r>
    </w:p>
    <w:p w14:paraId="5E6E1A09" w14:textId="12DD76F6" w:rsidR="008430F2" w:rsidRPr="001D5072" w:rsidRDefault="008430F2" w:rsidP="00554329">
      <w:pPr>
        <w:ind w:left="851" w:hanging="567"/>
        <w:jc w:val="both"/>
        <w:rPr>
          <w:rFonts w:cstheme="minorHAnsi"/>
          <w:color w:val="404040" w:themeColor="text1" w:themeTint="BF"/>
        </w:rPr>
      </w:pPr>
      <w:r w:rsidRPr="001D5072">
        <w:rPr>
          <w:rFonts w:cstheme="minorHAnsi"/>
          <w:color w:val="404040" w:themeColor="text1" w:themeTint="BF"/>
        </w:rPr>
        <w:lastRenderedPageBreak/>
        <w:t>9.6.</w:t>
      </w:r>
      <w:r w:rsidRPr="001D5072">
        <w:rPr>
          <w:rFonts w:cstheme="minorHAnsi"/>
          <w:color w:val="404040" w:themeColor="text1" w:themeTint="BF"/>
        </w:rPr>
        <w:tab/>
        <w:t xml:space="preserve">Az elnökségi ülésről jegyzőkönyvet kell felvenni, amelyet </w:t>
      </w:r>
      <w:r w:rsidRPr="0098426C">
        <w:rPr>
          <w:rFonts w:cstheme="minorHAnsi"/>
          <w:b/>
          <w:bCs/>
          <w:i/>
          <w:iCs/>
          <w:color w:val="404040" w:themeColor="text1" w:themeTint="BF"/>
        </w:rPr>
        <w:t>a</w:t>
      </w:r>
      <w:r w:rsidR="00C20608" w:rsidRPr="0098426C">
        <w:rPr>
          <w:rFonts w:cstheme="minorHAnsi"/>
          <w:b/>
          <w:bCs/>
          <w:i/>
          <w:iCs/>
          <w:color w:val="404040" w:themeColor="text1" w:themeTint="BF"/>
        </w:rPr>
        <w:t>z Elnök és két jegyzőkönyv-hitelesítőnek megválasztott elnökségi tag ír alá</w:t>
      </w:r>
      <w:r w:rsidR="0098426C">
        <w:rPr>
          <w:rFonts w:cstheme="minorHAnsi"/>
          <w:color w:val="404040" w:themeColor="text1" w:themeTint="BF"/>
        </w:rPr>
        <w:t xml:space="preserve">. </w:t>
      </w:r>
      <w:del w:id="45" w:author="bence nagyistok" w:date="2025-04-02T16:53:00Z">
        <w:r w:rsidRPr="001D5072" w:rsidDel="00C20608">
          <w:rPr>
            <w:rFonts w:cstheme="minorHAnsi"/>
            <w:color w:val="404040" w:themeColor="text1" w:themeTint="BF"/>
          </w:rPr>
          <w:delText xml:space="preserve"> </w:delText>
        </w:r>
      </w:del>
      <w:r w:rsidRPr="0098426C">
        <w:rPr>
          <w:rFonts w:cstheme="minorHAnsi"/>
          <w:strike/>
          <w:color w:val="404040" w:themeColor="text1" w:themeTint="BF"/>
        </w:rPr>
        <w:t>jelenlévő elnökségi tagok írnak alá</w:t>
      </w:r>
      <w:r w:rsidRPr="001D5072">
        <w:rPr>
          <w:rFonts w:cstheme="minorHAnsi"/>
          <w:color w:val="404040" w:themeColor="text1" w:themeTint="BF"/>
        </w:rPr>
        <w:t xml:space="preserve"> A jegyzőkönyv tartalmazza a határozatok sorszámát, a döntésének tartalmát, időpontját és hatályát, illetve a döntést támogatók és ellenzők számarányát (ha lehetséges, személyét).</w:t>
      </w:r>
    </w:p>
    <w:p w14:paraId="293FCCB2" w14:textId="1C0D7C07" w:rsidR="008430F2" w:rsidRPr="001D5072" w:rsidRDefault="008430F2" w:rsidP="00554329">
      <w:pPr>
        <w:ind w:left="851"/>
        <w:jc w:val="both"/>
        <w:rPr>
          <w:rFonts w:cstheme="minorHAnsi"/>
          <w:color w:val="404040" w:themeColor="text1" w:themeTint="BF"/>
        </w:rPr>
      </w:pPr>
      <w:r w:rsidRPr="001D5072">
        <w:rPr>
          <w:rFonts w:cstheme="minorHAnsi"/>
          <w:color w:val="404040" w:themeColor="text1" w:themeTint="BF"/>
        </w:rPr>
        <w:t>Az elnökség határozatait az elnökségi ülésen szóban kihirdeti és az érintett tag(okk)al a határozat meghozatalát követő 8 napon belül írásban, igazolható módon is közli a határozatoknak a Szövetség honlapján történő közzétételével egyidejűleg.</w:t>
      </w:r>
    </w:p>
    <w:p w14:paraId="0F9C84FC" w14:textId="5FF397D8" w:rsidR="008430F2" w:rsidRPr="0098426C" w:rsidRDefault="008430F2" w:rsidP="00554329">
      <w:pPr>
        <w:ind w:left="851"/>
        <w:jc w:val="both"/>
        <w:rPr>
          <w:rFonts w:cstheme="minorHAnsi"/>
          <w:strike/>
          <w:color w:val="404040" w:themeColor="text1" w:themeTint="BF"/>
        </w:rPr>
      </w:pPr>
      <w:r w:rsidRPr="0098426C">
        <w:rPr>
          <w:rFonts w:cstheme="minorHAnsi"/>
          <w:strike/>
          <w:color w:val="404040" w:themeColor="text1" w:themeTint="BF"/>
        </w:rPr>
        <w:t>A közgyűlés és az elnökség határozatait az elnök köteles a Határozatok Könyvébe bevezetni az 5.3. és a 9.6. pont szerinti adattartalommal.</w:t>
      </w:r>
    </w:p>
    <w:p w14:paraId="02A6737E" w14:textId="7BF955D5" w:rsidR="008430F2" w:rsidRDefault="008430F2" w:rsidP="00554329">
      <w:pPr>
        <w:ind w:left="851" w:hanging="567"/>
        <w:jc w:val="both"/>
        <w:rPr>
          <w:rFonts w:cstheme="minorHAnsi"/>
          <w:color w:val="404040" w:themeColor="text1" w:themeTint="BF"/>
        </w:rPr>
      </w:pPr>
      <w:r w:rsidRPr="0010502E">
        <w:rPr>
          <w:rFonts w:cstheme="minorHAnsi"/>
          <w:color w:val="404040" w:themeColor="text1" w:themeTint="BF"/>
        </w:rPr>
        <w:t>9.7.</w:t>
      </w:r>
      <w:r w:rsidRPr="0010502E">
        <w:rPr>
          <w:rFonts w:cstheme="minorHAnsi"/>
          <w:color w:val="404040" w:themeColor="text1" w:themeTint="BF"/>
        </w:rPr>
        <w:tab/>
        <w:t xml:space="preserve">Az Elnökség határozatait, a határozat pontos dátumának és a határozat tárgyának feltüntetésével az “elnökségi Határozatok Tárában” </w:t>
      </w:r>
      <w:r w:rsidRPr="001D5072">
        <w:rPr>
          <w:rFonts w:cstheme="minorHAnsi"/>
          <w:color w:val="404040" w:themeColor="text1" w:themeTint="BF"/>
        </w:rPr>
        <w:t>is rögzíteni kell.</w:t>
      </w:r>
    </w:p>
    <w:p w14:paraId="3B711DCF" w14:textId="6AFC481D" w:rsidR="001160C7" w:rsidRDefault="000A6CD6" w:rsidP="004C0BCA">
      <w:pPr>
        <w:spacing w:after="0" w:line="240" w:lineRule="auto"/>
        <w:ind w:left="426" w:hanging="142"/>
        <w:rPr>
          <w:rFonts w:cstheme="minorHAnsi"/>
          <w:b/>
          <w:bCs/>
          <w:i/>
          <w:iCs/>
          <w:color w:val="404040" w:themeColor="text1" w:themeTint="BF"/>
          <w:szCs w:val="21"/>
        </w:rPr>
      </w:pPr>
      <w:r w:rsidRPr="001160C7">
        <w:rPr>
          <w:rFonts w:cstheme="minorHAnsi"/>
          <w:b/>
          <w:bCs/>
          <w:i/>
          <w:iCs/>
          <w:color w:val="404040" w:themeColor="text1" w:themeTint="BF"/>
          <w:szCs w:val="21"/>
        </w:rPr>
        <w:t>9.8.</w:t>
      </w:r>
      <w:r w:rsidRPr="001160C7">
        <w:rPr>
          <w:rFonts w:cstheme="minorHAnsi"/>
          <w:b/>
          <w:bCs/>
          <w:i/>
          <w:iCs/>
          <w:color w:val="404040" w:themeColor="text1" w:themeTint="BF"/>
          <w:szCs w:val="21"/>
        </w:rPr>
        <w:tab/>
        <w:t>Határozathozatal ülés tartása nélkül</w:t>
      </w:r>
    </w:p>
    <w:p w14:paraId="7AC88165" w14:textId="77777777" w:rsidR="004C0BCA" w:rsidRDefault="004C0BCA" w:rsidP="001160C7">
      <w:pPr>
        <w:spacing w:after="0" w:line="240" w:lineRule="auto"/>
        <w:rPr>
          <w:rFonts w:eastAsia="Times New Roman" w:cstheme="minorHAnsi"/>
          <w:b/>
          <w:bCs/>
          <w:i/>
          <w:iCs/>
          <w:color w:val="000000"/>
          <w:szCs w:val="21"/>
        </w:rPr>
      </w:pPr>
    </w:p>
    <w:p w14:paraId="733C7078" w14:textId="77777777" w:rsidR="001160C7" w:rsidRDefault="000A6CD6" w:rsidP="001160C7">
      <w:pPr>
        <w:spacing w:after="0" w:line="240" w:lineRule="auto"/>
        <w:ind w:left="709"/>
        <w:jc w:val="both"/>
        <w:rPr>
          <w:rFonts w:eastAsia="Times New Roman" w:cstheme="minorHAnsi"/>
          <w:b/>
          <w:bCs/>
          <w:i/>
          <w:iCs/>
          <w:color w:val="000000"/>
          <w:szCs w:val="21"/>
        </w:rPr>
      </w:pPr>
      <w:r w:rsidRPr="001160C7">
        <w:rPr>
          <w:rFonts w:eastAsia="Times New Roman" w:cstheme="minorHAnsi"/>
          <w:b/>
          <w:bCs/>
          <w:i/>
          <w:iCs/>
          <w:color w:val="000000"/>
          <w:szCs w:val="21"/>
        </w:rPr>
        <w:t>9.8.1. Az Elnökség a kizárólagos hatáskörébe tartozó ügyekben ülés tartása nélkül, írásbeli döntéshozatallal is határozhat. Ebben az esetben az Elnöknek meg kell küldenie az Elnökség tagjai részére az ülés összehívása nélkül készített határozattervezeteket oly módon, hogy az Elnökség tagjai számára legalább három (3) nap álljon rendelkezésre a döntés meghozatalára. Az Elnökség tagjai ezen határidő lejárta előtt küldhetik meg írásban szavazatukat vagy más, a döntéshozatal során tett jognyilatkozatukat.</w:t>
      </w:r>
    </w:p>
    <w:p w14:paraId="73E0DC37" w14:textId="77777777" w:rsidR="001160C7" w:rsidRDefault="001160C7" w:rsidP="001160C7">
      <w:pPr>
        <w:spacing w:after="0" w:line="240" w:lineRule="auto"/>
        <w:ind w:left="709"/>
        <w:jc w:val="both"/>
        <w:rPr>
          <w:rFonts w:eastAsia="Times New Roman" w:cstheme="minorHAnsi"/>
          <w:b/>
          <w:bCs/>
          <w:i/>
          <w:iCs/>
          <w:color w:val="000000"/>
          <w:szCs w:val="21"/>
        </w:rPr>
      </w:pPr>
    </w:p>
    <w:p w14:paraId="7D523976" w14:textId="77777777" w:rsidR="001160C7" w:rsidRDefault="00FC1772" w:rsidP="001160C7">
      <w:pPr>
        <w:spacing w:after="0" w:line="240" w:lineRule="auto"/>
        <w:ind w:left="709"/>
        <w:jc w:val="both"/>
        <w:rPr>
          <w:rFonts w:eastAsia="Times New Roman" w:cstheme="minorHAnsi"/>
          <w:b/>
          <w:bCs/>
          <w:i/>
          <w:iCs/>
          <w:color w:val="000000"/>
          <w:szCs w:val="21"/>
        </w:rPr>
      </w:pPr>
      <w:r w:rsidRPr="001160C7">
        <w:rPr>
          <w:rFonts w:eastAsia="Times New Roman" w:cstheme="minorHAnsi"/>
          <w:b/>
          <w:bCs/>
          <w:i/>
          <w:iCs/>
          <w:color w:val="000000"/>
          <w:szCs w:val="21"/>
        </w:rPr>
        <w:t>9.8.2.</w:t>
      </w:r>
      <w:r w:rsidR="000A6CD6" w:rsidRPr="001160C7">
        <w:rPr>
          <w:rFonts w:eastAsia="Times New Roman" w:cstheme="minorHAnsi"/>
          <w:b/>
          <w:bCs/>
          <w:i/>
          <w:iCs/>
          <w:color w:val="000000"/>
          <w:szCs w:val="21"/>
        </w:rPr>
        <w:t xml:space="preserve"> Az ülés tartása nélküli döntéshozatal során a jelen alapszabálynak a határozatképességre és szavazásra vonatkozó rendelkezéseit azzal az eltéréssel kell alkalmazni, hogy a határozathozatali eljárás akkor eredményes, ha legalább annyi szavazatot megküldenek az </w:t>
      </w:r>
      <w:r w:rsidR="00F805C5" w:rsidRPr="001160C7">
        <w:rPr>
          <w:rFonts w:eastAsia="Times New Roman" w:cstheme="minorHAnsi"/>
          <w:b/>
          <w:bCs/>
          <w:i/>
          <w:iCs/>
          <w:color w:val="000000"/>
          <w:szCs w:val="21"/>
        </w:rPr>
        <w:t>Elnök</w:t>
      </w:r>
      <w:r w:rsidR="000A6CD6" w:rsidRPr="001160C7">
        <w:rPr>
          <w:rFonts w:eastAsia="Times New Roman" w:cstheme="minorHAnsi"/>
          <w:b/>
          <w:bCs/>
          <w:i/>
          <w:iCs/>
          <w:color w:val="000000"/>
          <w:szCs w:val="21"/>
        </w:rPr>
        <w:t xml:space="preserve"> részére, amennyi szavazati jogot képviselő </w:t>
      </w:r>
      <w:r w:rsidR="00F805C5" w:rsidRPr="001160C7">
        <w:rPr>
          <w:rFonts w:eastAsia="Times New Roman" w:cstheme="minorHAnsi"/>
          <w:b/>
          <w:bCs/>
          <w:i/>
          <w:iCs/>
          <w:color w:val="000000"/>
          <w:szCs w:val="21"/>
        </w:rPr>
        <w:t xml:space="preserve">elnökségi tag </w:t>
      </w:r>
      <w:r w:rsidR="000A6CD6" w:rsidRPr="001160C7">
        <w:rPr>
          <w:rFonts w:eastAsia="Times New Roman" w:cstheme="minorHAnsi"/>
          <w:b/>
          <w:bCs/>
          <w:i/>
          <w:iCs/>
          <w:color w:val="000000"/>
          <w:szCs w:val="21"/>
        </w:rPr>
        <w:t>jelenléte a határozatképességéhez szükséges lenne ülés tartása esetén.</w:t>
      </w:r>
    </w:p>
    <w:p w14:paraId="29578F1D" w14:textId="77777777" w:rsidR="001160C7" w:rsidRDefault="001160C7" w:rsidP="001160C7">
      <w:pPr>
        <w:spacing w:after="0" w:line="240" w:lineRule="auto"/>
        <w:ind w:left="709"/>
        <w:jc w:val="both"/>
        <w:rPr>
          <w:rFonts w:eastAsia="Times New Roman" w:cstheme="minorHAnsi"/>
          <w:b/>
          <w:bCs/>
          <w:i/>
          <w:iCs/>
          <w:color w:val="000000"/>
          <w:szCs w:val="21"/>
        </w:rPr>
      </w:pPr>
    </w:p>
    <w:p w14:paraId="06A1F201" w14:textId="6F5DD21B" w:rsidR="000A6CD6" w:rsidRPr="001160C7" w:rsidRDefault="00FC1772" w:rsidP="001160C7">
      <w:pPr>
        <w:spacing w:after="0" w:line="240" w:lineRule="auto"/>
        <w:ind w:left="709"/>
        <w:jc w:val="both"/>
        <w:rPr>
          <w:rFonts w:eastAsia="Times New Roman" w:cstheme="minorHAnsi"/>
          <w:b/>
          <w:bCs/>
          <w:i/>
          <w:iCs/>
          <w:color w:val="000000"/>
          <w:szCs w:val="21"/>
        </w:rPr>
      </w:pPr>
      <w:r w:rsidRPr="001160C7">
        <w:rPr>
          <w:rFonts w:eastAsia="Times New Roman" w:cstheme="minorHAnsi"/>
          <w:b/>
          <w:bCs/>
          <w:i/>
          <w:iCs/>
          <w:color w:val="000000"/>
          <w:szCs w:val="21"/>
        </w:rPr>
        <w:t>9.8.3</w:t>
      </w:r>
      <w:r w:rsidR="000A6CD6" w:rsidRPr="001160C7">
        <w:rPr>
          <w:rFonts w:eastAsia="Times New Roman" w:cstheme="minorHAnsi"/>
          <w:b/>
          <w:bCs/>
          <w:i/>
          <w:iCs/>
          <w:color w:val="000000"/>
          <w:szCs w:val="21"/>
        </w:rPr>
        <w:t>. A szavazási határidő lejártát követő három (3) napon belül, vagy amennyiben azt megelőzően az összes tag szavazata megérkezett, az Elnök megállapítja a szavazás eredményét, majd további három (3) napon belül tájékoztatja a</w:t>
      </w:r>
      <w:r w:rsidR="00F805C5" w:rsidRPr="001160C7">
        <w:rPr>
          <w:rFonts w:eastAsia="Times New Roman" w:cstheme="minorHAnsi"/>
          <w:b/>
          <w:bCs/>
          <w:i/>
          <w:iCs/>
          <w:color w:val="000000"/>
          <w:szCs w:val="21"/>
        </w:rPr>
        <w:t xml:space="preserve">z Elnökség </w:t>
      </w:r>
      <w:r w:rsidR="000A6CD6" w:rsidRPr="001160C7">
        <w:rPr>
          <w:rFonts w:eastAsia="Times New Roman" w:cstheme="minorHAnsi"/>
          <w:b/>
          <w:bCs/>
          <w:i/>
          <w:iCs/>
          <w:color w:val="000000"/>
          <w:szCs w:val="21"/>
        </w:rPr>
        <w:t>tagjait az eredményről. A határozathozatal napja a szavazási határidő utolsó napja, ha valamennyi szavazat korábban beérkezik, akkor az utolsó szavazat beérkezésének napja.</w:t>
      </w:r>
    </w:p>
    <w:p w14:paraId="4FF61A42" w14:textId="77777777" w:rsidR="000A6CD6" w:rsidRPr="0010502E" w:rsidRDefault="000A6CD6" w:rsidP="001160C7">
      <w:pPr>
        <w:spacing w:after="0" w:line="240" w:lineRule="auto"/>
        <w:ind w:left="851" w:hanging="567"/>
        <w:jc w:val="both"/>
        <w:rPr>
          <w:rFonts w:cstheme="minorHAnsi"/>
          <w:color w:val="404040" w:themeColor="text1" w:themeTint="BF"/>
        </w:rPr>
      </w:pPr>
    </w:p>
    <w:p w14:paraId="46A9683D" w14:textId="0E3F28D4" w:rsidR="008430F2" w:rsidRDefault="008430F2" w:rsidP="001160C7">
      <w:pPr>
        <w:pStyle w:val="AlapszabalyAlcim"/>
        <w:keepNext/>
        <w:spacing w:before="0" w:after="0"/>
        <w:ind w:left="357" w:hanging="357"/>
        <w:rPr>
          <w:rFonts w:asciiTheme="minorHAnsi" w:hAnsiTheme="minorHAnsi" w:cstheme="minorHAnsi"/>
        </w:rPr>
      </w:pPr>
      <w:bookmarkStart w:id="46" w:name="_Toc135050752"/>
      <w:r w:rsidRPr="00DE1FB1">
        <w:rPr>
          <w:rFonts w:asciiTheme="minorHAnsi" w:hAnsiTheme="minorHAnsi" w:cstheme="minorHAnsi"/>
        </w:rPr>
        <w:t>FELÜGYELŐBIZOTTSÁG</w:t>
      </w:r>
      <w:bookmarkEnd w:id="46"/>
    </w:p>
    <w:p w14:paraId="2F6566A2" w14:textId="77777777" w:rsidR="001160C7" w:rsidRPr="00DE1FB1" w:rsidRDefault="001160C7" w:rsidP="001160C7">
      <w:pPr>
        <w:pStyle w:val="AlapszabalyAlcim"/>
        <w:keepNext/>
        <w:numPr>
          <w:ilvl w:val="0"/>
          <w:numId w:val="0"/>
        </w:numPr>
        <w:spacing w:before="0" w:after="0"/>
        <w:ind w:left="357"/>
        <w:rPr>
          <w:rFonts w:asciiTheme="minorHAnsi" w:hAnsiTheme="minorHAnsi" w:cstheme="minorHAnsi"/>
        </w:rPr>
      </w:pPr>
    </w:p>
    <w:p w14:paraId="6C10C03B"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10.1</w:t>
      </w:r>
      <w:r w:rsidRPr="0010502E">
        <w:rPr>
          <w:rFonts w:cstheme="minorHAnsi"/>
          <w:color w:val="404040" w:themeColor="text1" w:themeTint="BF"/>
        </w:rPr>
        <w:tab/>
        <w:t xml:space="preserve">A Szövetség felügyelő szerve a Felügyelőbizottság, amely három főből áll. A Felügyelőbizottság tagjait a Közgyűlés választja öt évre. A Felügyelőbizottság tagjai indokolt esetben visszahívhatóak, ha tevékenységükkel a Szövetség céljainak megvalósítását veszélyeztetik. </w:t>
      </w:r>
    </w:p>
    <w:p w14:paraId="2372A197" w14:textId="5E643FDA" w:rsidR="008430F2" w:rsidRPr="001D5072" w:rsidRDefault="008430F2" w:rsidP="00554329">
      <w:pPr>
        <w:ind w:left="851" w:hanging="567"/>
        <w:jc w:val="both"/>
        <w:rPr>
          <w:rFonts w:cstheme="minorHAnsi"/>
          <w:color w:val="404040" w:themeColor="text1" w:themeTint="BF"/>
        </w:rPr>
      </w:pPr>
      <w:r w:rsidRPr="0010502E">
        <w:rPr>
          <w:rFonts w:cstheme="minorHAnsi"/>
          <w:color w:val="404040" w:themeColor="text1" w:themeTint="BF"/>
        </w:rPr>
        <w:t>10.2</w:t>
      </w:r>
      <w:r w:rsidRPr="0010502E">
        <w:rPr>
          <w:rFonts w:cstheme="minorHAnsi"/>
          <w:color w:val="404040" w:themeColor="text1" w:themeTint="BF"/>
        </w:rPr>
        <w:tab/>
      </w:r>
      <w:r w:rsidRPr="001D5072">
        <w:rPr>
          <w:rFonts w:cstheme="minorHAnsi"/>
          <w:color w:val="404040" w:themeColor="text1" w:themeTint="BF"/>
        </w:rPr>
        <w:t xml:space="preserve">A </w:t>
      </w:r>
      <w:r w:rsidRPr="004C0BCA">
        <w:rPr>
          <w:rFonts w:cstheme="minorHAnsi"/>
          <w:strike/>
          <w:color w:val="404040" w:themeColor="text1" w:themeTint="BF"/>
        </w:rPr>
        <w:t>felügyelőbizottság</w:t>
      </w:r>
      <w:r w:rsidR="004C0BCA">
        <w:rPr>
          <w:rFonts w:cstheme="minorHAnsi"/>
          <w:color w:val="404040" w:themeColor="text1" w:themeTint="BF"/>
        </w:rPr>
        <w:t xml:space="preserve"> </w:t>
      </w:r>
      <w:r w:rsidR="00EB7BB8" w:rsidRPr="004C0BCA">
        <w:rPr>
          <w:rFonts w:cstheme="minorHAnsi"/>
          <w:b/>
          <w:bCs/>
          <w:i/>
          <w:iCs/>
          <w:color w:val="404040" w:themeColor="text1" w:themeTint="BF"/>
        </w:rPr>
        <w:t>Felügyelőbizottság</w:t>
      </w:r>
      <w:r w:rsidR="004C0BCA">
        <w:rPr>
          <w:rFonts w:cstheme="minorHAnsi"/>
          <w:color w:val="404040" w:themeColor="text1" w:themeTint="BF"/>
        </w:rPr>
        <w:t xml:space="preserve"> </w:t>
      </w:r>
      <w:r w:rsidRPr="001D5072">
        <w:rPr>
          <w:rFonts w:cstheme="minorHAnsi"/>
          <w:color w:val="404040" w:themeColor="text1" w:themeTint="BF"/>
        </w:rPr>
        <w:t>tagja az a nagykorú személy lehet, akinek cselekvőképességét a tevékenysége ellátásához szükséges körben nem korlátozták. Ha a felügyelőbizottsági tag jogi személy, a jogi személy köteles kijelölni azt a természetes személyt, aki a felügyelőbizottsági tagi feladatokat a nevében ellátja. A felügyelőbizottsági tagokra vonatkozó szabályokat a kijelölt személyre is alkalmazni kell. Nem lehet a felügyelőbizottság tagja, akivel szemben a vezető tisztségviselőkre vonatkozó kizáró ok áll fenn, továbbá aki vagy akinek a hozzátartozója a jogi személy vezető tisztségviselője. A felügyelőbizottság tagjai a felügyelőbizottság munkájában személyesen kötelesek részt venni. A felügyelőbizottság tagjai a jogi személy ügyvezetésétől függetlenek, tevékenységük során nem utasíthatóak.</w:t>
      </w:r>
    </w:p>
    <w:p w14:paraId="7FADF66B" w14:textId="77777777" w:rsidR="008430F2" w:rsidRPr="001D5072" w:rsidRDefault="008430F2" w:rsidP="00554329">
      <w:pPr>
        <w:ind w:left="851"/>
        <w:jc w:val="both"/>
        <w:rPr>
          <w:rFonts w:cstheme="minorHAnsi"/>
          <w:color w:val="404040" w:themeColor="text1" w:themeTint="BF"/>
        </w:rPr>
      </w:pPr>
      <w:r w:rsidRPr="001D5072">
        <w:rPr>
          <w:rFonts w:cstheme="minorHAnsi"/>
          <w:color w:val="404040" w:themeColor="text1" w:themeTint="BF"/>
        </w:rPr>
        <w:lastRenderedPageBreak/>
        <w:t>Nem lehet a Felügyelőbizottság elnöke vagy tagja az a személy sem, aki</w:t>
      </w:r>
    </w:p>
    <w:p w14:paraId="7A6B6990" w14:textId="18AF5C48" w:rsidR="008430F2" w:rsidRPr="004C0BCA" w:rsidRDefault="008430F2" w:rsidP="004C0BCA">
      <w:pPr>
        <w:pStyle w:val="Listaszerbekezds"/>
        <w:numPr>
          <w:ilvl w:val="0"/>
          <w:numId w:val="36"/>
        </w:numPr>
        <w:contextualSpacing w:val="0"/>
        <w:jc w:val="both"/>
        <w:rPr>
          <w:rFonts w:cstheme="minorHAnsi"/>
          <w:color w:val="404040" w:themeColor="text1" w:themeTint="BF"/>
        </w:rPr>
      </w:pPr>
      <w:r w:rsidRPr="004C0BCA">
        <w:rPr>
          <w:rFonts w:cstheme="minorHAnsi"/>
          <w:color w:val="404040" w:themeColor="text1" w:themeTint="BF"/>
        </w:rPr>
        <w:t>a Szövetségnek olyan tagja, aki valamilyen tisztséget betölt,</w:t>
      </w:r>
    </w:p>
    <w:p w14:paraId="58DC41A2" w14:textId="33A6EDDF" w:rsidR="008430F2" w:rsidRPr="004C0BCA" w:rsidRDefault="008430F2" w:rsidP="004C0BCA">
      <w:pPr>
        <w:pStyle w:val="Listaszerbekezds"/>
        <w:numPr>
          <w:ilvl w:val="0"/>
          <w:numId w:val="36"/>
        </w:numPr>
        <w:contextualSpacing w:val="0"/>
        <w:jc w:val="both"/>
        <w:rPr>
          <w:rFonts w:cstheme="minorHAnsi"/>
          <w:color w:val="404040" w:themeColor="text1" w:themeTint="BF"/>
        </w:rPr>
      </w:pPr>
      <w:r w:rsidRPr="004C0BCA">
        <w:rPr>
          <w:rFonts w:cstheme="minorHAnsi"/>
          <w:color w:val="404040" w:themeColor="text1" w:themeTint="BF"/>
        </w:rPr>
        <w:t>a Szövetség elnöke vagy a Szövetség Elnökségének tagja,</w:t>
      </w:r>
    </w:p>
    <w:p w14:paraId="5ECAED5F" w14:textId="4C526A60" w:rsidR="008430F2" w:rsidRPr="004C0BCA" w:rsidRDefault="008430F2" w:rsidP="004C0BCA">
      <w:pPr>
        <w:pStyle w:val="Listaszerbekezds"/>
        <w:numPr>
          <w:ilvl w:val="0"/>
          <w:numId w:val="36"/>
        </w:numPr>
        <w:contextualSpacing w:val="0"/>
        <w:jc w:val="both"/>
        <w:rPr>
          <w:rFonts w:cstheme="minorHAnsi"/>
          <w:color w:val="404040" w:themeColor="text1" w:themeTint="BF"/>
        </w:rPr>
      </w:pPr>
      <w:r w:rsidRPr="004C0BCA">
        <w:rPr>
          <w:rFonts w:cstheme="minorHAnsi"/>
          <w:color w:val="404040" w:themeColor="text1" w:themeTint="BF"/>
        </w:rPr>
        <w:t>a Szövetséggel e megbízatásán kívüli más tevékenység kifejtésére irányuló munkaviszonyban vagy munkavégzésre irányuló egyéb jogviszonyban áll, ha jogszabály másképp nem rendelkezik,</w:t>
      </w:r>
    </w:p>
    <w:p w14:paraId="0B3D38F7" w14:textId="0E08034D" w:rsidR="008430F2" w:rsidRPr="004C0BCA" w:rsidRDefault="008430F2" w:rsidP="004C0BCA">
      <w:pPr>
        <w:pStyle w:val="Listaszerbekezds"/>
        <w:numPr>
          <w:ilvl w:val="0"/>
          <w:numId w:val="36"/>
        </w:numPr>
        <w:ind w:left="1208" w:hanging="357"/>
        <w:contextualSpacing w:val="0"/>
        <w:jc w:val="both"/>
        <w:rPr>
          <w:rFonts w:cstheme="minorHAnsi"/>
          <w:color w:val="404040" w:themeColor="text1" w:themeTint="BF"/>
        </w:rPr>
      </w:pPr>
      <w:r w:rsidRPr="004C0BCA">
        <w:rPr>
          <w:rFonts w:cstheme="minorHAnsi"/>
          <w:color w:val="404040" w:themeColor="text1" w:themeTint="BF"/>
        </w:rPr>
        <w:t>a Szövetség cél szerinti juttatásából részesül - kivéve a bárki által megkötés nélkül igénybe vehető nem pénzbeli szolgáltatásokat, és az egyesület által tagjának a tagsági jogviszony alapján a létesítő okiratban foglaltaknak megfelelően nyújtott cél szerinti juttatást -, illetve</w:t>
      </w:r>
    </w:p>
    <w:p w14:paraId="2ABFD58A" w14:textId="06C760F4" w:rsidR="008430F2" w:rsidRPr="004C0BCA" w:rsidRDefault="008430F2" w:rsidP="004C0BCA">
      <w:pPr>
        <w:pStyle w:val="Listaszerbekezds"/>
        <w:numPr>
          <w:ilvl w:val="0"/>
          <w:numId w:val="36"/>
        </w:numPr>
        <w:contextualSpacing w:val="0"/>
        <w:jc w:val="both"/>
        <w:rPr>
          <w:rFonts w:cstheme="minorHAnsi"/>
          <w:b/>
          <w:bCs/>
          <w:i/>
          <w:iCs/>
          <w:color w:val="404040" w:themeColor="text1" w:themeTint="BF"/>
        </w:rPr>
      </w:pPr>
      <w:r w:rsidRPr="004C0BCA">
        <w:rPr>
          <w:rFonts w:cstheme="minorHAnsi"/>
          <w:color w:val="404040" w:themeColor="text1" w:themeTint="BF"/>
        </w:rPr>
        <w:t>az a</w:t>
      </w:r>
      <w:r w:rsidR="004C0BCA">
        <w:rPr>
          <w:rFonts w:cstheme="minorHAnsi"/>
          <w:color w:val="404040" w:themeColor="text1" w:themeTint="BF"/>
        </w:rPr>
        <w:t xml:space="preserve">.-d. </w:t>
      </w:r>
      <w:r w:rsidRPr="004C0BCA">
        <w:rPr>
          <w:rFonts w:cstheme="minorHAnsi"/>
          <w:color w:val="404040" w:themeColor="text1" w:themeTint="BF"/>
        </w:rPr>
        <w:t>pontban meghatározott személyek közeli hozzátartozója. (Ectv. 38. § (3) bekezdés)</w:t>
      </w:r>
    </w:p>
    <w:p w14:paraId="1C6FDC29"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10.3</w:t>
      </w:r>
      <w:r w:rsidRPr="0010502E">
        <w:rPr>
          <w:rFonts w:cstheme="minorHAnsi"/>
          <w:color w:val="404040" w:themeColor="text1" w:themeTint="BF"/>
        </w:rPr>
        <w:tab/>
        <w:t xml:space="preserve">A Felügyelőbizottság tagjai tiszteletdíjban, illetve költségtérítésben részesülhetnek. Tiszteletdíjban akkor részesülhetnek, ha a Szövetség anyagi helyzete lehetővé teszi. </w:t>
      </w:r>
    </w:p>
    <w:p w14:paraId="0A5DE03F"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10.4</w:t>
      </w:r>
      <w:r w:rsidRPr="0010502E">
        <w:rPr>
          <w:rFonts w:cstheme="minorHAnsi"/>
          <w:color w:val="404040" w:themeColor="text1" w:themeTint="BF"/>
        </w:rPr>
        <w:tab/>
        <w:t>A Felügyelőbizottsági tagság megszűnik:</w:t>
      </w:r>
    </w:p>
    <w:p w14:paraId="4E709213" w14:textId="77777777" w:rsidR="008430F2" w:rsidRPr="0010502E" w:rsidRDefault="008430F2" w:rsidP="00471612">
      <w:pPr>
        <w:ind w:left="851"/>
        <w:jc w:val="both"/>
        <w:rPr>
          <w:rFonts w:cstheme="minorHAnsi"/>
          <w:color w:val="404040" w:themeColor="text1" w:themeTint="BF"/>
        </w:rPr>
      </w:pPr>
      <w:r w:rsidRPr="0010502E">
        <w:rPr>
          <w:rFonts w:cstheme="minorHAnsi"/>
          <w:color w:val="404040" w:themeColor="text1" w:themeTint="BF"/>
        </w:rPr>
        <w:t>a.</w:t>
      </w:r>
      <w:r w:rsidRPr="0010502E">
        <w:rPr>
          <w:rFonts w:cstheme="minorHAnsi"/>
          <w:color w:val="404040" w:themeColor="text1" w:themeTint="BF"/>
        </w:rPr>
        <w:tab/>
        <w:t>a tisztségről való lemondással;</w:t>
      </w:r>
    </w:p>
    <w:p w14:paraId="4FA0BDCA" w14:textId="77777777" w:rsidR="008430F2" w:rsidRPr="0010502E" w:rsidRDefault="008430F2" w:rsidP="00471612">
      <w:pPr>
        <w:ind w:left="851"/>
        <w:jc w:val="both"/>
        <w:rPr>
          <w:rFonts w:cstheme="minorHAnsi"/>
          <w:color w:val="404040" w:themeColor="text1" w:themeTint="BF"/>
        </w:rPr>
      </w:pPr>
      <w:r w:rsidRPr="0010502E">
        <w:rPr>
          <w:rFonts w:cstheme="minorHAnsi"/>
          <w:color w:val="404040" w:themeColor="text1" w:themeTint="BF"/>
        </w:rPr>
        <w:t>b.</w:t>
      </w:r>
      <w:r w:rsidRPr="0010502E">
        <w:rPr>
          <w:rFonts w:cstheme="minorHAnsi"/>
          <w:color w:val="404040" w:themeColor="text1" w:themeTint="BF"/>
        </w:rPr>
        <w:tab/>
        <w:t>a Közgyűlés által történő visszahívással;</w:t>
      </w:r>
    </w:p>
    <w:p w14:paraId="649DD4E2" w14:textId="77777777" w:rsidR="008430F2" w:rsidRPr="0010502E" w:rsidRDefault="008430F2" w:rsidP="00471612">
      <w:pPr>
        <w:ind w:left="851"/>
        <w:jc w:val="both"/>
        <w:rPr>
          <w:rFonts w:cstheme="minorHAnsi"/>
          <w:color w:val="404040" w:themeColor="text1" w:themeTint="BF"/>
        </w:rPr>
      </w:pPr>
      <w:r w:rsidRPr="0010502E">
        <w:rPr>
          <w:rFonts w:cstheme="minorHAnsi"/>
          <w:color w:val="404040" w:themeColor="text1" w:themeTint="BF"/>
        </w:rPr>
        <w:t>c.</w:t>
      </w:r>
      <w:r w:rsidRPr="0010502E">
        <w:rPr>
          <w:rFonts w:cstheme="minorHAnsi"/>
          <w:color w:val="404040" w:themeColor="text1" w:themeTint="BF"/>
        </w:rPr>
        <w:tab/>
        <w:t>a tag halálával;</w:t>
      </w:r>
    </w:p>
    <w:p w14:paraId="15FCCE87" w14:textId="77777777" w:rsidR="008430F2" w:rsidRPr="0010502E" w:rsidRDefault="008430F2" w:rsidP="00471612">
      <w:pPr>
        <w:ind w:left="851"/>
        <w:jc w:val="both"/>
        <w:rPr>
          <w:rFonts w:cstheme="minorHAnsi"/>
          <w:color w:val="404040" w:themeColor="text1" w:themeTint="BF"/>
        </w:rPr>
      </w:pPr>
      <w:r w:rsidRPr="0010502E">
        <w:rPr>
          <w:rFonts w:cstheme="minorHAnsi"/>
          <w:color w:val="404040" w:themeColor="text1" w:themeTint="BF"/>
        </w:rPr>
        <w:t>d.</w:t>
      </w:r>
      <w:r w:rsidRPr="0010502E">
        <w:rPr>
          <w:rFonts w:cstheme="minorHAnsi"/>
          <w:color w:val="404040" w:themeColor="text1" w:themeTint="BF"/>
        </w:rPr>
        <w:tab/>
        <w:t>a Felügyelőbizottsági mandátum lejártával;</w:t>
      </w:r>
    </w:p>
    <w:p w14:paraId="1E8BBE27" w14:textId="77777777" w:rsidR="008430F2" w:rsidRPr="0010502E" w:rsidRDefault="008430F2" w:rsidP="00471612">
      <w:pPr>
        <w:ind w:left="851"/>
        <w:jc w:val="both"/>
        <w:rPr>
          <w:rFonts w:cstheme="minorHAnsi"/>
          <w:color w:val="404040" w:themeColor="text1" w:themeTint="BF"/>
        </w:rPr>
      </w:pPr>
      <w:r w:rsidRPr="0010502E">
        <w:rPr>
          <w:rFonts w:cstheme="minorHAnsi"/>
          <w:color w:val="404040" w:themeColor="text1" w:themeTint="BF"/>
        </w:rPr>
        <w:t>e.</w:t>
      </w:r>
      <w:r w:rsidRPr="0010502E">
        <w:rPr>
          <w:rFonts w:cstheme="minorHAnsi"/>
          <w:color w:val="404040" w:themeColor="text1" w:themeTint="BF"/>
        </w:rPr>
        <w:tab/>
        <w:t>a Szövetség megszűnése esetén.</w:t>
      </w:r>
    </w:p>
    <w:p w14:paraId="720A9EFA" w14:textId="35B04326" w:rsidR="008430F2" w:rsidRPr="00DE1FB1" w:rsidRDefault="008430F2" w:rsidP="00554329">
      <w:pPr>
        <w:pStyle w:val="AlapszabalyAlcim"/>
        <w:rPr>
          <w:rFonts w:asciiTheme="minorHAnsi" w:hAnsiTheme="minorHAnsi" w:cstheme="minorHAnsi"/>
        </w:rPr>
      </w:pPr>
      <w:bookmarkStart w:id="47" w:name="_Toc135050753"/>
      <w:r w:rsidRPr="00DE1FB1">
        <w:rPr>
          <w:rFonts w:asciiTheme="minorHAnsi" w:hAnsiTheme="minorHAnsi" w:cstheme="minorHAnsi"/>
        </w:rPr>
        <w:t>A Felügyelőbizottság feladata és hatásköre</w:t>
      </w:r>
      <w:bookmarkEnd w:id="47"/>
    </w:p>
    <w:p w14:paraId="1C81E199" w14:textId="2270A1F3" w:rsidR="008430F2" w:rsidRPr="0010502E" w:rsidRDefault="008430F2" w:rsidP="00554329">
      <w:pPr>
        <w:ind w:left="851" w:hanging="567"/>
        <w:jc w:val="both"/>
        <w:rPr>
          <w:rFonts w:cstheme="minorHAnsi"/>
          <w:b/>
          <w:bCs/>
          <w:color w:val="404040" w:themeColor="text1" w:themeTint="BF"/>
        </w:rPr>
      </w:pPr>
      <w:r w:rsidRPr="0010502E">
        <w:rPr>
          <w:rFonts w:cstheme="minorHAnsi"/>
          <w:color w:val="404040" w:themeColor="text1" w:themeTint="BF"/>
        </w:rPr>
        <w:t>11.1.</w:t>
      </w:r>
      <w:r w:rsidRPr="0010502E">
        <w:rPr>
          <w:rFonts w:cstheme="minorHAnsi"/>
          <w:color w:val="404040" w:themeColor="text1" w:themeTint="BF"/>
        </w:rPr>
        <w:tab/>
        <w:t xml:space="preserve">A Felügyelőbizottság </w:t>
      </w:r>
      <w:r w:rsidRPr="001D5072">
        <w:rPr>
          <w:rFonts w:cstheme="minorHAnsi"/>
          <w:color w:val="404040" w:themeColor="text1" w:themeTint="BF"/>
        </w:rPr>
        <w:t>ellenőrzi a Szövetség működését és gazdálkodását. Ennek során a vezető tisztségviselőktől jelentést, a szervezet munkavállalóitól pedig tájékoztatást vagy felvilágosítást kérhet, továbbá a Szövetség könyveibe és irataiba betekinthet, azokat megvizsgálhatja</w:t>
      </w:r>
      <w:r w:rsidR="001D5072">
        <w:rPr>
          <w:rFonts w:cstheme="minorHAnsi"/>
          <w:color w:val="404040" w:themeColor="text1" w:themeTint="BF"/>
        </w:rPr>
        <w:t>.</w:t>
      </w:r>
    </w:p>
    <w:p w14:paraId="3DB858F7" w14:textId="52A1F6B1" w:rsidR="008430F2" w:rsidRPr="0010502E" w:rsidRDefault="008430F2" w:rsidP="00554329">
      <w:pPr>
        <w:ind w:left="851" w:hanging="567"/>
        <w:jc w:val="both"/>
        <w:rPr>
          <w:rFonts w:cstheme="minorHAnsi"/>
          <w:strike/>
          <w:color w:val="404040" w:themeColor="text1" w:themeTint="BF"/>
        </w:rPr>
      </w:pPr>
      <w:r w:rsidRPr="0010502E">
        <w:rPr>
          <w:rFonts w:cstheme="minorHAnsi"/>
          <w:color w:val="404040" w:themeColor="text1" w:themeTint="BF"/>
        </w:rPr>
        <w:t>11.2.</w:t>
      </w:r>
      <w:r w:rsidRPr="0010502E">
        <w:rPr>
          <w:rFonts w:cstheme="minorHAnsi"/>
          <w:color w:val="404040" w:themeColor="text1" w:themeTint="BF"/>
        </w:rPr>
        <w:tab/>
        <w:t>A Felügyelőbizottság tagjait azonos jogok és azonos kötelezettségek illetik meg</w:t>
      </w:r>
      <w:r w:rsidR="001D5072">
        <w:rPr>
          <w:rFonts w:cstheme="minorHAnsi"/>
          <w:color w:val="404040" w:themeColor="text1" w:themeTint="BF"/>
        </w:rPr>
        <w:t>.</w:t>
      </w:r>
      <w:r w:rsidRPr="0010502E">
        <w:rPr>
          <w:rFonts w:cstheme="minorHAnsi"/>
          <w:strike/>
          <w:color w:val="404040" w:themeColor="text1" w:themeTint="BF"/>
        </w:rPr>
        <w:t xml:space="preserve"> </w:t>
      </w:r>
    </w:p>
    <w:p w14:paraId="2057ECDB" w14:textId="05FC6372" w:rsidR="008430F2" w:rsidRPr="0010502E" w:rsidRDefault="008430F2" w:rsidP="00554329">
      <w:pPr>
        <w:ind w:left="851" w:hanging="567"/>
        <w:jc w:val="both"/>
        <w:rPr>
          <w:rFonts w:cstheme="minorHAnsi"/>
          <w:strike/>
          <w:color w:val="404040" w:themeColor="text1" w:themeTint="BF"/>
        </w:rPr>
      </w:pPr>
      <w:r w:rsidRPr="0010502E">
        <w:rPr>
          <w:rFonts w:cstheme="minorHAnsi"/>
          <w:color w:val="404040" w:themeColor="text1" w:themeTint="BF"/>
        </w:rPr>
        <w:t>1.3.</w:t>
      </w:r>
      <w:r w:rsidRPr="0010502E">
        <w:rPr>
          <w:rFonts w:cstheme="minorHAnsi"/>
          <w:color w:val="404040" w:themeColor="text1" w:themeTint="BF"/>
        </w:rPr>
        <w:tab/>
        <w:t>Az Elnökség ülésén a tanácskozási joggal a Felügyelőbizottság elnöke részt vesz</w:t>
      </w:r>
      <w:r w:rsidR="001D5072">
        <w:rPr>
          <w:rFonts w:cstheme="minorHAnsi"/>
          <w:color w:val="404040" w:themeColor="text1" w:themeTint="BF"/>
        </w:rPr>
        <w:t>.</w:t>
      </w:r>
    </w:p>
    <w:p w14:paraId="5D30D9CF" w14:textId="2E837844" w:rsidR="008430F2" w:rsidRPr="001D5072" w:rsidRDefault="008430F2" w:rsidP="00554329">
      <w:pPr>
        <w:ind w:left="851" w:hanging="567"/>
        <w:jc w:val="both"/>
        <w:rPr>
          <w:rFonts w:cstheme="minorHAnsi"/>
          <w:color w:val="404040" w:themeColor="text1" w:themeTint="BF"/>
        </w:rPr>
      </w:pPr>
      <w:r w:rsidRPr="001D5072">
        <w:rPr>
          <w:rFonts w:cstheme="minorHAnsi"/>
          <w:color w:val="404040" w:themeColor="text1" w:themeTint="BF"/>
        </w:rPr>
        <w:t>11.4.</w:t>
      </w:r>
      <w:r w:rsidR="001D5072" w:rsidRPr="001D5072">
        <w:rPr>
          <w:rFonts w:cstheme="minorHAnsi"/>
          <w:color w:val="404040" w:themeColor="text1" w:themeTint="BF"/>
        </w:rPr>
        <w:tab/>
      </w:r>
      <w:r w:rsidRPr="001D5072">
        <w:rPr>
          <w:rFonts w:cstheme="minorHAnsi"/>
          <w:color w:val="404040" w:themeColor="text1" w:themeTint="BF"/>
        </w:rPr>
        <w:t>A Felügyelőbizottság köteles az intézkedésre való jogosultságának megfelelően a Közgyűlést vagy az Elnökséget tájékoztatni és annak összehívását kezdeményezni, ha arról szerez tudomást, hogy</w:t>
      </w:r>
    </w:p>
    <w:p w14:paraId="1F34BA7B" w14:textId="77777777" w:rsidR="008430F2" w:rsidRPr="001D5072" w:rsidRDefault="008430F2" w:rsidP="00554329">
      <w:pPr>
        <w:ind w:left="851"/>
        <w:jc w:val="both"/>
        <w:rPr>
          <w:rFonts w:cstheme="minorHAnsi"/>
          <w:color w:val="404040" w:themeColor="text1" w:themeTint="BF"/>
        </w:rPr>
      </w:pPr>
      <w:r w:rsidRPr="001D5072">
        <w:rPr>
          <w:rFonts w:cstheme="minorHAnsi"/>
          <w:color w:val="404040" w:themeColor="text1" w:themeTint="BF"/>
        </w:rPr>
        <w:t>a) a szervezet működése során olyan jogszabálysértés vagy a szervezet érdekeit egyébként súlyosan sértő esemény (mulasztás) történt, amelynek megszüntetése vagy következményeinek elhárítása, illetve enyhítése az intézkedésre jogosult vezető szerv döntését teszi szükségessé;</w:t>
      </w:r>
    </w:p>
    <w:p w14:paraId="49CA07AF" w14:textId="77777777" w:rsidR="008430F2" w:rsidRPr="001D5072" w:rsidRDefault="008430F2" w:rsidP="00554329">
      <w:pPr>
        <w:ind w:left="851"/>
        <w:jc w:val="both"/>
        <w:rPr>
          <w:rFonts w:cstheme="minorHAnsi"/>
          <w:color w:val="404040" w:themeColor="text1" w:themeTint="BF"/>
        </w:rPr>
      </w:pPr>
      <w:r w:rsidRPr="001D5072">
        <w:rPr>
          <w:rFonts w:cstheme="minorHAnsi"/>
          <w:color w:val="404040" w:themeColor="text1" w:themeTint="BF"/>
        </w:rPr>
        <w:t>b) a vezető tisztségviselők felelősségét megalapozó tény merült fel.</w:t>
      </w:r>
    </w:p>
    <w:p w14:paraId="6695AA1A" w14:textId="429764B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11</w:t>
      </w:r>
      <w:r w:rsidRPr="003B14C7">
        <w:rPr>
          <w:rFonts w:cstheme="minorHAnsi"/>
          <w:color w:val="404040" w:themeColor="text1" w:themeTint="BF"/>
        </w:rPr>
        <w:t>.5.</w:t>
      </w:r>
      <w:r w:rsidRPr="003B14C7">
        <w:rPr>
          <w:rFonts w:cstheme="minorHAnsi"/>
          <w:color w:val="404040" w:themeColor="text1" w:themeTint="BF"/>
        </w:rPr>
        <w:tab/>
        <w:t>A Közgyűlést vagy az Elnökséget a Felügyelőbizottság indítványára – annak megtételétől számított harminc napon belül – a Szövetség Elnökének össze kell hívni. E határidő eredménytelen eltelte esetén a Közgyűlés vagy az Elnökségi ülés összehívására a Felügyelőbizottság is jogosult</w:t>
      </w:r>
      <w:r w:rsidRPr="0010502E">
        <w:rPr>
          <w:rFonts w:cstheme="minorHAnsi"/>
          <w:color w:val="404040" w:themeColor="text1" w:themeTint="BF"/>
        </w:rPr>
        <w:t>.</w:t>
      </w:r>
    </w:p>
    <w:p w14:paraId="4D40B70B" w14:textId="1F2E922D" w:rsidR="008430F2" w:rsidRDefault="008430F2" w:rsidP="00554329">
      <w:pPr>
        <w:ind w:left="851" w:hanging="567"/>
        <w:jc w:val="both"/>
        <w:rPr>
          <w:rFonts w:cstheme="minorHAnsi"/>
          <w:color w:val="404040" w:themeColor="text1" w:themeTint="BF"/>
        </w:rPr>
      </w:pPr>
      <w:r w:rsidRPr="0010502E">
        <w:rPr>
          <w:rFonts w:cstheme="minorHAnsi"/>
          <w:color w:val="404040" w:themeColor="text1" w:themeTint="BF"/>
        </w:rPr>
        <w:lastRenderedPageBreak/>
        <w:t>11.6.</w:t>
      </w:r>
      <w:r w:rsidRPr="0010502E">
        <w:rPr>
          <w:rFonts w:cstheme="minorHAnsi"/>
          <w:color w:val="404040" w:themeColor="text1" w:themeTint="BF"/>
        </w:rPr>
        <w:tab/>
      </w:r>
      <w:r w:rsidRPr="003B14C7">
        <w:rPr>
          <w:rFonts w:cstheme="minorHAnsi"/>
          <w:color w:val="404040" w:themeColor="text1" w:themeTint="BF"/>
        </w:rPr>
        <w:t>Ha az arra jogosult szerv a törvényes működés helyreállítása érdekében szükséges intézkedéseket nem teszi meg, a Felügyelőbizottság köteles haladéktalanul értesíteni a törvényességi ellenőrzést ellátó szervet.</w:t>
      </w:r>
    </w:p>
    <w:p w14:paraId="46BB034D" w14:textId="609B59D1" w:rsidR="008430F2" w:rsidRPr="00DE1FB1" w:rsidRDefault="008430F2" w:rsidP="00554329">
      <w:pPr>
        <w:pStyle w:val="AlapszabalyAlcim"/>
        <w:rPr>
          <w:rFonts w:asciiTheme="minorHAnsi" w:hAnsiTheme="minorHAnsi" w:cstheme="minorHAnsi"/>
        </w:rPr>
      </w:pPr>
      <w:bookmarkStart w:id="48" w:name="_Toc135050754"/>
      <w:r w:rsidRPr="00DE1FB1">
        <w:rPr>
          <w:rFonts w:asciiTheme="minorHAnsi" w:hAnsiTheme="minorHAnsi" w:cstheme="minorHAnsi"/>
        </w:rPr>
        <w:t>A Felügyelőbizottsági ülés lefolytatása</w:t>
      </w:r>
      <w:bookmarkEnd w:id="48"/>
    </w:p>
    <w:p w14:paraId="0F7A86CE"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12.1.</w:t>
      </w:r>
      <w:r w:rsidRPr="0010502E">
        <w:rPr>
          <w:rFonts w:cstheme="minorHAnsi"/>
          <w:color w:val="404040" w:themeColor="text1" w:themeTint="BF"/>
        </w:rPr>
        <w:tab/>
        <w:t xml:space="preserve">A Felügyelőbizottság szükség szerint, de évente legalább egy alkalommal ülésezik, működésére az Elnökség működésének szabályait kell alkalmazni. </w:t>
      </w:r>
    </w:p>
    <w:p w14:paraId="6A923A8A"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12.2.</w:t>
      </w:r>
      <w:r w:rsidRPr="0010502E">
        <w:rPr>
          <w:rFonts w:cstheme="minorHAnsi"/>
          <w:color w:val="404040" w:themeColor="text1" w:themeTint="BF"/>
        </w:rPr>
        <w:tab/>
        <w:t>Az ülések összehívását a Felügyelőbizottság bármely tagja írásban kezdeményezheti. A tagokat a napirend közlésével az ülésnap előtt legalább nyolc nappal írásban értesíteni kell.</w:t>
      </w:r>
    </w:p>
    <w:p w14:paraId="06DCB8B2"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12.3.</w:t>
      </w:r>
      <w:r w:rsidRPr="0010502E">
        <w:rPr>
          <w:rFonts w:cstheme="minorHAnsi"/>
          <w:color w:val="404040" w:themeColor="text1" w:themeTint="BF"/>
        </w:rPr>
        <w:tab/>
        <w:t>Felügyelőbizottság üléseit a bizottság elnöke hívja össze, írásban, igazolható módon. Az Elnök akadályoztatása esetén a Felügyelőbizottság Ügyrendjében foglaltak szerint járhatnak el a tagok.</w:t>
      </w:r>
    </w:p>
    <w:p w14:paraId="5CA6421B" w14:textId="77777777" w:rsidR="008430F2" w:rsidRPr="00AC3943" w:rsidRDefault="008430F2" w:rsidP="00554329">
      <w:pPr>
        <w:ind w:left="851"/>
        <w:jc w:val="both"/>
        <w:rPr>
          <w:rFonts w:cstheme="minorHAnsi"/>
          <w:color w:val="404040" w:themeColor="text1" w:themeTint="BF"/>
        </w:rPr>
      </w:pPr>
      <w:r w:rsidRPr="00AC3943">
        <w:rPr>
          <w:rFonts w:cstheme="minorHAnsi"/>
          <w:color w:val="404040" w:themeColor="text1" w:themeTint="BF"/>
        </w:rPr>
        <w:t>A felügyelőbizottsági ülésre szóló meghívót a szövetség székhelyén és honlapján nyilvánosságra kell hozni. A felügyelőbizottság ülései nyilvánosak, amely nyilvánosság jogszabályban meghatározott esetekben korlátozható.</w:t>
      </w:r>
    </w:p>
    <w:p w14:paraId="2D3A3899"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12.4.</w:t>
      </w:r>
      <w:r w:rsidRPr="0010502E">
        <w:rPr>
          <w:rFonts w:cstheme="minorHAnsi"/>
          <w:color w:val="404040" w:themeColor="text1" w:themeTint="BF"/>
        </w:rPr>
        <w:tab/>
        <w:t xml:space="preserve">A Felügyelőbizottság határozatképes, ha tagjainak többsége jelen van. A határozatképtelenség esetén a megismételt ülést – azonos napirendi pontokkal – legalább nyolc napos időközzel kell kitűzni. </w:t>
      </w:r>
    </w:p>
    <w:p w14:paraId="2D9A1F6C"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12.5.</w:t>
      </w:r>
      <w:r w:rsidRPr="0010502E">
        <w:rPr>
          <w:rFonts w:cstheme="minorHAnsi"/>
          <w:color w:val="404040" w:themeColor="text1" w:themeTint="BF"/>
        </w:rPr>
        <w:tab/>
        <w:t>A Felügyelőbizottság döntéseit egyhangúlag hozza.</w:t>
      </w:r>
    </w:p>
    <w:p w14:paraId="0CB443E9" w14:textId="77777777" w:rsidR="008430F2" w:rsidRPr="00AC3943" w:rsidRDefault="008430F2" w:rsidP="00554329">
      <w:pPr>
        <w:ind w:left="851"/>
        <w:jc w:val="both"/>
        <w:rPr>
          <w:rFonts w:cstheme="minorHAnsi"/>
          <w:color w:val="404040" w:themeColor="text1" w:themeTint="BF"/>
        </w:rPr>
      </w:pPr>
      <w:r w:rsidRPr="00AC3943">
        <w:rPr>
          <w:rFonts w:cstheme="minorHAnsi"/>
          <w:color w:val="404040" w:themeColor="text1" w:themeTint="BF"/>
        </w:rPr>
        <w:t>A határozat meghozatalakor nem szavazhat az,</w:t>
      </w:r>
    </w:p>
    <w:p w14:paraId="7A9DF4AB" w14:textId="0D2D8170" w:rsidR="008430F2" w:rsidRPr="004C0BCA" w:rsidRDefault="008430F2" w:rsidP="004C0BCA">
      <w:pPr>
        <w:pStyle w:val="Listaszerbekezds"/>
        <w:numPr>
          <w:ilvl w:val="0"/>
          <w:numId w:val="37"/>
        </w:numPr>
        <w:ind w:left="1208" w:hanging="357"/>
        <w:contextualSpacing w:val="0"/>
        <w:jc w:val="both"/>
        <w:rPr>
          <w:rFonts w:cstheme="minorHAnsi"/>
          <w:color w:val="404040" w:themeColor="text1" w:themeTint="BF"/>
        </w:rPr>
      </w:pPr>
      <w:r w:rsidRPr="004C0BCA">
        <w:rPr>
          <w:rFonts w:cstheme="minorHAnsi"/>
          <w:color w:val="404040" w:themeColor="text1" w:themeTint="BF"/>
        </w:rPr>
        <w:t>akit a határozat kötelezettség vagy felelősség alól mentesít vagy a jogi személy terhére másfajta előnyben részesít;</w:t>
      </w:r>
    </w:p>
    <w:p w14:paraId="18C038B6" w14:textId="5A4E75B6" w:rsidR="008430F2" w:rsidRPr="004C0BCA" w:rsidRDefault="008430F2" w:rsidP="004C0BCA">
      <w:pPr>
        <w:pStyle w:val="Listaszerbekezds"/>
        <w:numPr>
          <w:ilvl w:val="0"/>
          <w:numId w:val="37"/>
        </w:numPr>
        <w:ind w:left="1208" w:hanging="357"/>
        <w:contextualSpacing w:val="0"/>
        <w:jc w:val="both"/>
        <w:rPr>
          <w:rFonts w:cstheme="minorHAnsi"/>
          <w:color w:val="404040" w:themeColor="text1" w:themeTint="BF"/>
        </w:rPr>
      </w:pPr>
      <w:r w:rsidRPr="004C0BCA">
        <w:rPr>
          <w:rFonts w:cstheme="minorHAnsi"/>
          <w:color w:val="404040" w:themeColor="text1" w:themeTint="BF"/>
        </w:rPr>
        <w:t>akivel a határozat szerint szerződést kell kötni;</w:t>
      </w:r>
    </w:p>
    <w:p w14:paraId="214C69DF" w14:textId="1E499D1C" w:rsidR="008430F2" w:rsidRPr="004C0BCA" w:rsidRDefault="008430F2" w:rsidP="004C0BCA">
      <w:pPr>
        <w:pStyle w:val="Listaszerbekezds"/>
        <w:numPr>
          <w:ilvl w:val="0"/>
          <w:numId w:val="37"/>
        </w:numPr>
        <w:ind w:left="1208" w:hanging="357"/>
        <w:contextualSpacing w:val="0"/>
        <w:jc w:val="both"/>
        <w:rPr>
          <w:rFonts w:cstheme="minorHAnsi"/>
          <w:color w:val="404040" w:themeColor="text1" w:themeTint="BF"/>
        </w:rPr>
      </w:pPr>
      <w:r w:rsidRPr="004C0BCA">
        <w:rPr>
          <w:rFonts w:cstheme="minorHAnsi"/>
          <w:color w:val="404040" w:themeColor="text1" w:themeTint="BF"/>
        </w:rPr>
        <w:t>aki ellen a határozat alapján pert kell indítani;</w:t>
      </w:r>
    </w:p>
    <w:p w14:paraId="0B865BFE" w14:textId="0F87077E" w:rsidR="008430F2" w:rsidRPr="004C0BCA" w:rsidRDefault="008430F2" w:rsidP="004C0BCA">
      <w:pPr>
        <w:pStyle w:val="Listaszerbekezds"/>
        <w:numPr>
          <w:ilvl w:val="0"/>
          <w:numId w:val="37"/>
        </w:numPr>
        <w:ind w:left="1208" w:hanging="357"/>
        <w:contextualSpacing w:val="0"/>
        <w:jc w:val="both"/>
        <w:rPr>
          <w:rFonts w:cstheme="minorHAnsi"/>
          <w:color w:val="404040" w:themeColor="text1" w:themeTint="BF"/>
        </w:rPr>
      </w:pPr>
      <w:r w:rsidRPr="004C0BCA">
        <w:rPr>
          <w:rFonts w:cstheme="minorHAnsi"/>
          <w:color w:val="404040" w:themeColor="text1" w:themeTint="BF"/>
        </w:rPr>
        <w:t>akinek olyan hozzátartozója érdekelt a döntésben, aki a Szövetségnek nem tagja;</w:t>
      </w:r>
    </w:p>
    <w:p w14:paraId="3C83D9CB" w14:textId="6B049789" w:rsidR="008430F2" w:rsidRPr="004C0BCA" w:rsidRDefault="008430F2" w:rsidP="004C0BCA">
      <w:pPr>
        <w:pStyle w:val="Listaszerbekezds"/>
        <w:numPr>
          <w:ilvl w:val="0"/>
          <w:numId w:val="37"/>
        </w:numPr>
        <w:ind w:left="1208" w:hanging="357"/>
        <w:contextualSpacing w:val="0"/>
        <w:jc w:val="both"/>
        <w:rPr>
          <w:rFonts w:cstheme="minorHAnsi"/>
          <w:color w:val="404040" w:themeColor="text1" w:themeTint="BF"/>
        </w:rPr>
      </w:pPr>
      <w:r w:rsidRPr="004C0BCA">
        <w:rPr>
          <w:rFonts w:cstheme="minorHAnsi"/>
          <w:color w:val="404040" w:themeColor="text1" w:themeTint="BF"/>
        </w:rPr>
        <w:t>aki a döntésben érdekelt más szervezettel többségi befolyáson alapuló kapcsolatban áll; vagy</w:t>
      </w:r>
    </w:p>
    <w:p w14:paraId="29471544" w14:textId="076D9E61" w:rsidR="008430F2" w:rsidRPr="004C0BCA" w:rsidRDefault="008430F2" w:rsidP="004C0BCA">
      <w:pPr>
        <w:pStyle w:val="Listaszerbekezds"/>
        <w:numPr>
          <w:ilvl w:val="0"/>
          <w:numId w:val="37"/>
        </w:numPr>
        <w:ind w:left="1208" w:hanging="357"/>
        <w:contextualSpacing w:val="0"/>
        <w:jc w:val="both"/>
        <w:rPr>
          <w:rFonts w:cstheme="minorHAnsi"/>
          <w:color w:val="404040" w:themeColor="text1" w:themeTint="BF"/>
        </w:rPr>
      </w:pPr>
      <w:r w:rsidRPr="004C0BCA">
        <w:rPr>
          <w:rFonts w:cstheme="minorHAnsi"/>
          <w:color w:val="404040" w:themeColor="text1" w:themeTint="BF"/>
        </w:rPr>
        <w:t>aki egyébként személyesen érdekelt a döntésben.</w:t>
      </w:r>
    </w:p>
    <w:p w14:paraId="6BABCC68" w14:textId="77777777" w:rsidR="008430F2" w:rsidRPr="00AC3943" w:rsidRDefault="008430F2" w:rsidP="00554329">
      <w:pPr>
        <w:ind w:left="851"/>
        <w:jc w:val="both"/>
        <w:rPr>
          <w:rFonts w:cstheme="minorHAnsi"/>
          <w:color w:val="404040" w:themeColor="text1" w:themeTint="BF"/>
        </w:rPr>
      </w:pPr>
      <w:r w:rsidRPr="00AC3943">
        <w:rPr>
          <w:rFonts w:cstheme="minorHAnsi"/>
          <w:color w:val="404040" w:themeColor="text1" w:themeTint="BF"/>
        </w:rPr>
        <w:t>A felügyelőbizottság határozathozatalában nem vehet részt az a személy, aki vagy akinek közeli hozzátartozója a határozat alapján</w:t>
      </w:r>
    </w:p>
    <w:p w14:paraId="4637A209" w14:textId="77777777" w:rsidR="008430F2" w:rsidRPr="004C0BCA" w:rsidRDefault="008430F2" w:rsidP="004C0BCA">
      <w:pPr>
        <w:pStyle w:val="Listaszerbekezds"/>
        <w:numPr>
          <w:ilvl w:val="0"/>
          <w:numId w:val="38"/>
        </w:numPr>
        <w:ind w:left="1208" w:hanging="357"/>
        <w:contextualSpacing w:val="0"/>
        <w:jc w:val="both"/>
        <w:rPr>
          <w:rFonts w:cstheme="minorHAnsi"/>
          <w:color w:val="404040" w:themeColor="text1" w:themeTint="BF"/>
        </w:rPr>
      </w:pPr>
      <w:r w:rsidRPr="004C0BCA">
        <w:rPr>
          <w:rFonts w:cstheme="minorHAnsi"/>
          <w:color w:val="404040" w:themeColor="text1" w:themeTint="BF"/>
        </w:rPr>
        <w:t>a/ kötelezettség vagy felelősség alól mentesül, vagy</w:t>
      </w:r>
    </w:p>
    <w:p w14:paraId="5F500B62" w14:textId="77777777" w:rsidR="008430F2" w:rsidRPr="004C0BCA" w:rsidRDefault="008430F2" w:rsidP="004C0BCA">
      <w:pPr>
        <w:pStyle w:val="Listaszerbekezds"/>
        <w:numPr>
          <w:ilvl w:val="0"/>
          <w:numId w:val="38"/>
        </w:numPr>
        <w:ind w:left="1208" w:hanging="357"/>
        <w:contextualSpacing w:val="0"/>
        <w:jc w:val="both"/>
        <w:rPr>
          <w:rFonts w:cstheme="minorHAnsi"/>
          <w:color w:val="404040" w:themeColor="text1" w:themeTint="BF"/>
        </w:rPr>
      </w:pPr>
      <w:r w:rsidRPr="004C0BCA">
        <w:rPr>
          <w:rFonts w:cstheme="minorHAnsi"/>
          <w:color w:val="404040" w:themeColor="text1" w:themeTint="BF"/>
        </w:rPr>
        <w:t>b/ bármilyen más előnyben részesül, illetve a megkötendő jogügyletben egyébként érdekelt.</w:t>
      </w:r>
    </w:p>
    <w:p w14:paraId="30ED0060" w14:textId="3CC8C424" w:rsidR="008430F2" w:rsidRPr="00AC3943" w:rsidRDefault="00F257D3" w:rsidP="00554329">
      <w:pPr>
        <w:ind w:left="851"/>
        <w:jc w:val="both"/>
        <w:rPr>
          <w:rFonts w:cstheme="minorHAnsi"/>
          <w:color w:val="404040" w:themeColor="text1" w:themeTint="BF"/>
        </w:rPr>
      </w:pPr>
      <w:r w:rsidRPr="004C0BCA">
        <w:rPr>
          <w:rFonts w:cstheme="minorHAnsi"/>
          <w:b/>
          <w:bCs/>
          <w:i/>
          <w:iCs/>
          <w:color w:val="404040" w:themeColor="text1" w:themeTint="BF"/>
        </w:rPr>
        <w:t xml:space="preserve">Az összeférhetetlenség fennállását az érintett tag/tagok a határozathozatal előtt jelezni köteles/ek. </w:t>
      </w:r>
      <w:r w:rsidR="008430F2" w:rsidRPr="00AC3943">
        <w:rPr>
          <w:rFonts w:cstheme="minorHAnsi"/>
          <w:color w:val="404040" w:themeColor="text1" w:themeTint="BF"/>
        </w:rPr>
        <w:t xml:space="preserve">Nem minősül előnynek a szövetség cél szerinti juttatásai keretében a bárki által megkötés nélkül igénybe vehető nem pénzbeli szolgáltatás, illetve a szövetség által tagjának, a tagsági jogviszony alapján nyújtott, létesítő okiratnak megfelelő cél szerinti juttatás. </w:t>
      </w:r>
    </w:p>
    <w:p w14:paraId="0F34287D"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lastRenderedPageBreak/>
        <w:t>12.6.</w:t>
      </w:r>
      <w:r w:rsidRPr="0010502E">
        <w:rPr>
          <w:rFonts w:cstheme="minorHAnsi"/>
          <w:color w:val="404040" w:themeColor="text1" w:themeTint="BF"/>
        </w:rPr>
        <w:tab/>
        <w:t>A Felügyelőbizottság ülései nyilvánosak, üléseiről sorszámozott jegyzőkönyvet készít, határozatait ugyancsak sorszámozza.</w:t>
      </w:r>
    </w:p>
    <w:p w14:paraId="5F01ED12"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12.7.</w:t>
      </w:r>
      <w:r w:rsidRPr="0010502E">
        <w:rPr>
          <w:rFonts w:cstheme="minorHAnsi"/>
          <w:color w:val="404040" w:themeColor="text1" w:themeTint="BF"/>
        </w:rPr>
        <w:tab/>
        <w:t xml:space="preserve">A jegyzőkönyv tartalmazza: </w:t>
      </w:r>
    </w:p>
    <w:p w14:paraId="67F0A514" w14:textId="77777777" w:rsidR="008430F2" w:rsidRPr="0010502E" w:rsidRDefault="008430F2" w:rsidP="00471612">
      <w:pPr>
        <w:ind w:left="851"/>
        <w:jc w:val="both"/>
        <w:rPr>
          <w:rFonts w:cstheme="minorHAnsi"/>
          <w:color w:val="404040" w:themeColor="text1" w:themeTint="BF"/>
        </w:rPr>
      </w:pPr>
      <w:r w:rsidRPr="0010502E">
        <w:rPr>
          <w:rFonts w:cstheme="minorHAnsi"/>
          <w:color w:val="404040" w:themeColor="text1" w:themeTint="BF"/>
        </w:rPr>
        <w:t>a.</w:t>
      </w:r>
      <w:r w:rsidRPr="0010502E">
        <w:rPr>
          <w:rFonts w:cstheme="minorHAnsi"/>
          <w:color w:val="404040" w:themeColor="text1" w:themeTint="BF"/>
        </w:rPr>
        <w:tab/>
        <w:t>az ülés helyét, idejét;</w:t>
      </w:r>
    </w:p>
    <w:p w14:paraId="15F9CC6E" w14:textId="77777777" w:rsidR="008430F2" w:rsidRPr="0010502E" w:rsidRDefault="008430F2" w:rsidP="00471612">
      <w:pPr>
        <w:ind w:left="851"/>
        <w:jc w:val="both"/>
        <w:rPr>
          <w:rFonts w:cstheme="minorHAnsi"/>
          <w:color w:val="404040" w:themeColor="text1" w:themeTint="BF"/>
        </w:rPr>
      </w:pPr>
      <w:r w:rsidRPr="0010502E">
        <w:rPr>
          <w:rFonts w:cstheme="minorHAnsi"/>
          <w:color w:val="404040" w:themeColor="text1" w:themeTint="BF"/>
        </w:rPr>
        <w:t>b.</w:t>
      </w:r>
      <w:r w:rsidRPr="0010502E">
        <w:rPr>
          <w:rFonts w:cstheme="minorHAnsi"/>
          <w:color w:val="404040" w:themeColor="text1" w:themeTint="BF"/>
        </w:rPr>
        <w:tab/>
        <w:t>a jelenlévő tagok, meghívott személyek és a jegyzőkönyvvezető nevét;</w:t>
      </w:r>
    </w:p>
    <w:p w14:paraId="2B245B79" w14:textId="77777777" w:rsidR="008430F2" w:rsidRPr="0010502E" w:rsidRDefault="008430F2" w:rsidP="00471612">
      <w:pPr>
        <w:ind w:left="851"/>
        <w:jc w:val="both"/>
        <w:rPr>
          <w:rFonts w:cstheme="minorHAnsi"/>
          <w:color w:val="404040" w:themeColor="text1" w:themeTint="BF"/>
        </w:rPr>
      </w:pPr>
      <w:r w:rsidRPr="0010502E">
        <w:rPr>
          <w:rFonts w:cstheme="minorHAnsi"/>
          <w:color w:val="404040" w:themeColor="text1" w:themeTint="BF"/>
        </w:rPr>
        <w:t>c.</w:t>
      </w:r>
      <w:r w:rsidRPr="0010502E">
        <w:rPr>
          <w:rFonts w:cstheme="minorHAnsi"/>
          <w:color w:val="404040" w:themeColor="text1" w:themeTint="BF"/>
        </w:rPr>
        <w:tab/>
        <w:t xml:space="preserve">a napirendet, a hozzászólásokat, az érdemi határozatokat és azok </w:t>
      </w:r>
      <w:r w:rsidRPr="00C1769B">
        <w:rPr>
          <w:rFonts w:cstheme="minorHAnsi"/>
          <w:color w:val="404040" w:themeColor="text1" w:themeTint="BF"/>
        </w:rPr>
        <w:t>időpontját és hatályát</w:t>
      </w:r>
      <w:r w:rsidRPr="0010502E">
        <w:rPr>
          <w:rFonts w:cstheme="minorHAnsi"/>
          <w:color w:val="404040" w:themeColor="text1" w:themeTint="BF"/>
        </w:rPr>
        <w:t xml:space="preserve">. </w:t>
      </w:r>
    </w:p>
    <w:p w14:paraId="2CD5FDAF" w14:textId="77777777" w:rsidR="008430F2" w:rsidRPr="00C1769B" w:rsidRDefault="008430F2" w:rsidP="00554329">
      <w:pPr>
        <w:ind w:left="851" w:hanging="567"/>
        <w:jc w:val="both"/>
        <w:rPr>
          <w:rFonts w:cstheme="minorHAnsi"/>
          <w:color w:val="404040" w:themeColor="text1" w:themeTint="BF"/>
        </w:rPr>
      </w:pPr>
      <w:r w:rsidRPr="00C1769B">
        <w:rPr>
          <w:rFonts w:cstheme="minorHAnsi"/>
          <w:color w:val="404040" w:themeColor="text1" w:themeTint="BF"/>
        </w:rPr>
        <w:t>12.8.</w:t>
      </w:r>
      <w:r w:rsidRPr="00C1769B">
        <w:rPr>
          <w:rFonts w:cstheme="minorHAnsi"/>
          <w:color w:val="404040" w:themeColor="text1" w:themeTint="BF"/>
        </w:rPr>
        <w:tab/>
        <w:t>A jegyzőkönyvet úgy kell vezetni, hogy abból az érdemi döntést támogatók és ellenzők számaránya (ha lehetséges, személye) megállapítható legyen. A Felügyelőbizottság bármely tagja jogosult jegyzőkönyvbe foglaltatni neve feltüntetése mellett a döntésre leadott szavazatát. A jegyzőkönyvet a Felügyelőbizottság ülésén a résztvevő tagok aláírják.</w:t>
      </w:r>
    </w:p>
    <w:p w14:paraId="2871FC6A" w14:textId="77777777" w:rsidR="008430F2" w:rsidRPr="00C1769B" w:rsidRDefault="008430F2" w:rsidP="00554329">
      <w:pPr>
        <w:ind w:left="851"/>
        <w:jc w:val="both"/>
        <w:rPr>
          <w:rFonts w:cstheme="minorHAnsi"/>
          <w:color w:val="404040" w:themeColor="text1" w:themeTint="BF"/>
        </w:rPr>
      </w:pPr>
      <w:r w:rsidRPr="00C1769B">
        <w:rPr>
          <w:rFonts w:cstheme="minorHAnsi"/>
          <w:color w:val="404040" w:themeColor="text1" w:themeTint="BF"/>
        </w:rPr>
        <w:t>A határozatokat a felügyelőbizottság elnöke köteles a Felügyelőbizottsági Határozatok Könyvébe – a határozatok jegyzőkönyvben rögzített adattartalma szerint - bevezetni.</w:t>
      </w:r>
    </w:p>
    <w:p w14:paraId="37ED402E" w14:textId="77777777" w:rsidR="008430F2" w:rsidRPr="00C1769B" w:rsidRDefault="008430F2" w:rsidP="00554329">
      <w:pPr>
        <w:ind w:left="851" w:hanging="567"/>
        <w:jc w:val="both"/>
        <w:rPr>
          <w:rFonts w:cstheme="minorHAnsi"/>
          <w:color w:val="404040" w:themeColor="text1" w:themeTint="BF"/>
        </w:rPr>
      </w:pPr>
      <w:r w:rsidRPr="00C1769B">
        <w:rPr>
          <w:rFonts w:cstheme="minorHAnsi"/>
          <w:color w:val="404040" w:themeColor="text1" w:themeTint="BF"/>
        </w:rPr>
        <w:t>12.9.</w:t>
      </w:r>
      <w:r w:rsidRPr="00C1769B">
        <w:rPr>
          <w:rFonts w:cstheme="minorHAnsi"/>
          <w:color w:val="404040" w:themeColor="text1" w:themeTint="BF"/>
        </w:rPr>
        <w:tab/>
        <w:t>A felügyelőbizottság határozatait a felügyelőbizottsági ülésen szóban kihirdeti és az érintett tag(okk)al a határozat meghozatalát követő 8 napon belül írásban, igazolható módon is közli a határozatoknak a szövetség honlapján történő közzétételével egyidejűleg.</w:t>
      </w:r>
    </w:p>
    <w:p w14:paraId="23C3FE1A" w14:textId="77777777" w:rsidR="008430F2" w:rsidRPr="00C1769B" w:rsidRDefault="008430F2" w:rsidP="00554329">
      <w:pPr>
        <w:ind w:left="851" w:hanging="567"/>
        <w:jc w:val="both"/>
        <w:rPr>
          <w:rFonts w:cstheme="minorHAnsi"/>
          <w:color w:val="404040" w:themeColor="text1" w:themeTint="BF"/>
        </w:rPr>
      </w:pPr>
      <w:r w:rsidRPr="00C1769B">
        <w:rPr>
          <w:rFonts w:cstheme="minorHAnsi"/>
          <w:color w:val="404040" w:themeColor="text1" w:themeTint="BF"/>
        </w:rPr>
        <w:t>12.10.</w:t>
      </w:r>
      <w:r w:rsidRPr="00C1769B">
        <w:rPr>
          <w:rFonts w:cstheme="minorHAnsi"/>
          <w:color w:val="404040" w:themeColor="text1" w:themeTint="BF"/>
        </w:rPr>
        <w:tab/>
        <w:t>A Felügyelőbizottság ügyrendjét a Felügyelőbizottság maga állapítja meg.</w:t>
      </w:r>
    </w:p>
    <w:p w14:paraId="30F7F9AC" w14:textId="3FC24014" w:rsidR="008430F2" w:rsidRPr="00DE1FB1" w:rsidRDefault="008430F2" w:rsidP="004C0BCA">
      <w:pPr>
        <w:pStyle w:val="AlapszabalyAlcim"/>
        <w:keepNext/>
        <w:ind w:left="357" w:hanging="357"/>
        <w:rPr>
          <w:rFonts w:asciiTheme="minorHAnsi" w:hAnsiTheme="minorHAnsi" w:cstheme="minorHAnsi"/>
        </w:rPr>
      </w:pPr>
      <w:bookmarkStart w:id="49" w:name="_Toc135050755"/>
      <w:r w:rsidRPr="00DE1FB1">
        <w:rPr>
          <w:rFonts w:asciiTheme="minorHAnsi" w:hAnsiTheme="minorHAnsi" w:cstheme="minorHAnsi"/>
        </w:rPr>
        <w:t>TITKÁRSÁG</w:t>
      </w:r>
      <w:bookmarkEnd w:id="49"/>
      <w:r w:rsidRPr="00DE1FB1">
        <w:rPr>
          <w:rFonts w:asciiTheme="minorHAnsi" w:hAnsiTheme="minorHAnsi" w:cstheme="minorHAnsi"/>
        </w:rPr>
        <w:t xml:space="preserve"> </w:t>
      </w:r>
    </w:p>
    <w:p w14:paraId="3432073D"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13.1.</w:t>
      </w:r>
      <w:r w:rsidRPr="0010502E">
        <w:rPr>
          <w:rFonts w:cstheme="minorHAnsi"/>
          <w:color w:val="404040" w:themeColor="text1" w:themeTint="BF"/>
        </w:rPr>
        <w:tab/>
        <w:t xml:space="preserve">A Szövetség az operatív feladatok ellátására saját ügyintéző szervezetet, Titkárságot hoz létre, a Főtitkár vezetésével. </w:t>
      </w:r>
    </w:p>
    <w:p w14:paraId="7E4C7B22"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13.2.</w:t>
      </w:r>
      <w:r w:rsidRPr="0010502E">
        <w:rPr>
          <w:rFonts w:cstheme="minorHAnsi"/>
          <w:color w:val="404040" w:themeColor="text1" w:themeTint="BF"/>
        </w:rPr>
        <w:tab/>
        <w:t>A Titkárság feladata:</w:t>
      </w:r>
    </w:p>
    <w:p w14:paraId="571CCE99" w14:textId="77777777" w:rsidR="008430F2" w:rsidRPr="0010502E" w:rsidRDefault="008430F2" w:rsidP="00471612">
      <w:pPr>
        <w:ind w:left="851"/>
        <w:jc w:val="both"/>
        <w:rPr>
          <w:rFonts w:cstheme="minorHAnsi"/>
          <w:color w:val="404040" w:themeColor="text1" w:themeTint="BF"/>
        </w:rPr>
      </w:pPr>
      <w:r w:rsidRPr="0010502E">
        <w:rPr>
          <w:rFonts w:cstheme="minorHAnsi"/>
          <w:color w:val="404040" w:themeColor="text1" w:themeTint="BF"/>
        </w:rPr>
        <w:t>a.</w:t>
      </w:r>
      <w:r w:rsidRPr="0010502E">
        <w:rPr>
          <w:rFonts w:cstheme="minorHAnsi"/>
          <w:color w:val="404040" w:themeColor="text1" w:themeTint="BF"/>
        </w:rPr>
        <w:tab/>
        <w:t>előkészíti az Elnökség üléseit;</w:t>
      </w:r>
    </w:p>
    <w:p w14:paraId="072E982E" w14:textId="77777777" w:rsidR="008430F2" w:rsidRPr="0010502E" w:rsidRDefault="008430F2" w:rsidP="00471612">
      <w:pPr>
        <w:ind w:left="851"/>
        <w:jc w:val="both"/>
        <w:rPr>
          <w:rFonts w:cstheme="minorHAnsi"/>
          <w:color w:val="404040" w:themeColor="text1" w:themeTint="BF"/>
        </w:rPr>
      </w:pPr>
      <w:r w:rsidRPr="0010502E">
        <w:rPr>
          <w:rFonts w:cstheme="minorHAnsi"/>
          <w:color w:val="404040" w:themeColor="text1" w:themeTint="BF"/>
        </w:rPr>
        <w:t>b.</w:t>
      </w:r>
      <w:r w:rsidRPr="0010502E">
        <w:rPr>
          <w:rFonts w:cstheme="minorHAnsi"/>
          <w:color w:val="404040" w:themeColor="text1" w:themeTint="BF"/>
        </w:rPr>
        <w:tab/>
        <w:t>gondoskodik az Elnökség határozatainak végrehajtásáról;</w:t>
      </w:r>
    </w:p>
    <w:p w14:paraId="2190D2F6" w14:textId="77777777" w:rsidR="008430F2" w:rsidRPr="0010502E" w:rsidRDefault="008430F2" w:rsidP="00471612">
      <w:pPr>
        <w:ind w:left="851"/>
        <w:jc w:val="both"/>
        <w:rPr>
          <w:rFonts w:cstheme="minorHAnsi"/>
          <w:color w:val="404040" w:themeColor="text1" w:themeTint="BF"/>
        </w:rPr>
      </w:pPr>
      <w:r w:rsidRPr="0010502E">
        <w:rPr>
          <w:rFonts w:cstheme="minorHAnsi"/>
          <w:color w:val="404040" w:themeColor="text1" w:themeTint="BF"/>
        </w:rPr>
        <w:t>c.</w:t>
      </w:r>
      <w:r w:rsidRPr="0010502E">
        <w:rPr>
          <w:rFonts w:cstheme="minorHAnsi"/>
          <w:color w:val="404040" w:themeColor="text1" w:themeTint="BF"/>
        </w:rPr>
        <w:tab/>
        <w:t>gondoskodik az elnökségi ülések lebonyolításáról;</w:t>
      </w:r>
    </w:p>
    <w:p w14:paraId="4BF9EE53" w14:textId="77777777" w:rsidR="008430F2" w:rsidRPr="0010502E" w:rsidRDefault="008430F2" w:rsidP="00471612">
      <w:pPr>
        <w:ind w:left="851"/>
        <w:jc w:val="both"/>
        <w:rPr>
          <w:rFonts w:cstheme="minorHAnsi"/>
          <w:color w:val="404040" w:themeColor="text1" w:themeTint="BF"/>
        </w:rPr>
      </w:pPr>
      <w:r w:rsidRPr="0010502E">
        <w:rPr>
          <w:rFonts w:cstheme="minorHAnsi"/>
          <w:color w:val="404040" w:themeColor="text1" w:themeTint="BF"/>
        </w:rPr>
        <w:t>d.</w:t>
      </w:r>
      <w:r w:rsidRPr="0010502E">
        <w:rPr>
          <w:rFonts w:cstheme="minorHAnsi"/>
          <w:color w:val="404040" w:themeColor="text1" w:themeTint="BF"/>
        </w:rPr>
        <w:tab/>
        <w:t>a Közgyűlés, a Felügyelőbizottság üléseinek előkészítésében operatív módon részt vesz;</w:t>
      </w:r>
    </w:p>
    <w:p w14:paraId="4E38C084" w14:textId="28652609" w:rsidR="008430F2" w:rsidRPr="0010502E" w:rsidRDefault="008430F2" w:rsidP="00471612">
      <w:pPr>
        <w:ind w:left="851"/>
        <w:jc w:val="both"/>
        <w:rPr>
          <w:rFonts w:cstheme="minorHAnsi"/>
          <w:strike/>
          <w:color w:val="404040" w:themeColor="text1" w:themeTint="BF"/>
        </w:rPr>
      </w:pPr>
      <w:r w:rsidRPr="0010502E">
        <w:rPr>
          <w:rFonts w:cstheme="minorHAnsi"/>
          <w:color w:val="404040" w:themeColor="text1" w:themeTint="BF"/>
        </w:rPr>
        <w:t>e.</w:t>
      </w:r>
      <w:r w:rsidRPr="0010502E">
        <w:rPr>
          <w:rFonts w:cstheme="minorHAnsi"/>
          <w:color w:val="404040" w:themeColor="text1" w:themeTint="BF"/>
        </w:rPr>
        <w:tab/>
        <w:t>a Közgyűlés, az Elnökség és a Felügyelőbizottság határozatairól nyilvántartást vezet</w:t>
      </w:r>
      <w:r w:rsidR="00895417">
        <w:rPr>
          <w:rFonts w:cstheme="minorHAnsi"/>
          <w:color w:val="404040" w:themeColor="text1" w:themeTint="BF"/>
        </w:rPr>
        <w:t>.</w:t>
      </w:r>
    </w:p>
    <w:p w14:paraId="723E640A" w14:textId="77777777" w:rsidR="008430F2" w:rsidRPr="0010502E" w:rsidRDefault="008430F2" w:rsidP="00290A83">
      <w:pPr>
        <w:ind w:left="1418" w:hanging="567"/>
        <w:jc w:val="both"/>
        <w:rPr>
          <w:rFonts w:cstheme="minorHAnsi"/>
          <w:color w:val="404040" w:themeColor="text1" w:themeTint="BF"/>
        </w:rPr>
      </w:pPr>
      <w:r w:rsidRPr="0010502E">
        <w:rPr>
          <w:rFonts w:cstheme="minorHAnsi"/>
          <w:color w:val="404040" w:themeColor="text1" w:themeTint="BF"/>
        </w:rPr>
        <w:t>f.</w:t>
      </w:r>
      <w:r w:rsidRPr="0010502E">
        <w:rPr>
          <w:rFonts w:cstheme="minorHAnsi"/>
          <w:color w:val="404040" w:themeColor="text1" w:themeTint="BF"/>
        </w:rPr>
        <w:tab/>
        <w:t>a Szövetségi tagokról Tagnyilvántartást vezet, mely nyilvántartás a tagi jogállás besoroláson kívül tartalmazza a tag nevét, székhelyét, képviselőjének megnevezését, a Közgyűlési anyagok rendelkezésére bocsátásra vonatkozó elektronikus levélcímet (e-mail címet), valamint az egyéb elérhetőségeket;</w:t>
      </w:r>
    </w:p>
    <w:p w14:paraId="5E90B689" w14:textId="77777777" w:rsidR="008430F2" w:rsidRPr="0010502E" w:rsidRDefault="008430F2" w:rsidP="00290A83">
      <w:pPr>
        <w:ind w:left="1418" w:hanging="567"/>
        <w:jc w:val="both"/>
        <w:rPr>
          <w:rFonts w:cstheme="minorHAnsi"/>
          <w:color w:val="404040" w:themeColor="text1" w:themeTint="BF"/>
        </w:rPr>
      </w:pPr>
      <w:r w:rsidRPr="0010502E">
        <w:rPr>
          <w:rFonts w:cstheme="minorHAnsi"/>
          <w:color w:val="404040" w:themeColor="text1" w:themeTint="BF"/>
        </w:rPr>
        <w:t>g.</w:t>
      </w:r>
      <w:r w:rsidRPr="0010502E">
        <w:rPr>
          <w:rFonts w:cstheme="minorHAnsi"/>
          <w:color w:val="404040" w:themeColor="text1" w:themeTint="BF"/>
        </w:rPr>
        <w:tab/>
        <w:t>üzemelteti a Szövetség honlapját, melyen nyilvánossá teszi különösen a Szövetség Alapszabályát.</w:t>
      </w:r>
    </w:p>
    <w:p w14:paraId="70B79CFA" w14:textId="77777777" w:rsidR="008430F2" w:rsidRPr="0010502E" w:rsidRDefault="008430F2" w:rsidP="00290A83">
      <w:pPr>
        <w:ind w:left="1418" w:hanging="567"/>
        <w:jc w:val="both"/>
        <w:rPr>
          <w:rFonts w:cstheme="minorHAnsi"/>
          <w:color w:val="404040" w:themeColor="text1" w:themeTint="BF"/>
        </w:rPr>
      </w:pPr>
      <w:r w:rsidRPr="0010502E">
        <w:rPr>
          <w:rFonts w:cstheme="minorHAnsi"/>
          <w:color w:val="404040" w:themeColor="text1" w:themeTint="BF"/>
        </w:rPr>
        <w:t>h.</w:t>
      </w:r>
      <w:r w:rsidRPr="0010502E">
        <w:rPr>
          <w:rFonts w:cstheme="minorHAnsi"/>
          <w:color w:val="404040" w:themeColor="text1" w:themeTint="BF"/>
        </w:rPr>
        <w:tab/>
        <w:t>a szakmai munkaszervetek munkájának eredményeképp létrejött ajánlásokhoz és szakmai anyagokhoz valamennyi tag számára hozzáférési lehetőségét biztosít;</w:t>
      </w:r>
    </w:p>
    <w:p w14:paraId="4F0E22A6" w14:textId="77777777" w:rsidR="008430F2" w:rsidRPr="0010502E" w:rsidRDefault="008430F2" w:rsidP="00290A83">
      <w:pPr>
        <w:ind w:left="1418" w:hanging="567"/>
        <w:jc w:val="both"/>
        <w:rPr>
          <w:rFonts w:cstheme="minorHAnsi"/>
          <w:color w:val="404040" w:themeColor="text1" w:themeTint="BF"/>
        </w:rPr>
      </w:pPr>
      <w:r w:rsidRPr="0010502E">
        <w:rPr>
          <w:rFonts w:cstheme="minorHAnsi"/>
          <w:color w:val="404040" w:themeColor="text1" w:themeTint="BF"/>
        </w:rPr>
        <w:lastRenderedPageBreak/>
        <w:t>i.</w:t>
      </w:r>
      <w:r w:rsidRPr="0010502E">
        <w:rPr>
          <w:rFonts w:cstheme="minorHAnsi"/>
          <w:color w:val="404040" w:themeColor="text1" w:themeTint="BF"/>
        </w:rPr>
        <w:tab/>
        <w:t>gondoskodik a Szövetség által nyújtható szolgáltatások igénybevételének lehetőségéről, a beszámolók nyilvánosságra hozataláról.</w:t>
      </w:r>
    </w:p>
    <w:p w14:paraId="6C540FA5"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13.3.</w:t>
      </w:r>
      <w:r w:rsidRPr="0010502E">
        <w:rPr>
          <w:rFonts w:cstheme="minorHAnsi"/>
          <w:color w:val="404040" w:themeColor="text1" w:themeTint="BF"/>
        </w:rPr>
        <w:tab/>
        <w:t>A Titkárság működési rendjét a Szövetség Szervezeti és Működési Szabályzata tartalmazza, melyet az Elnökség hagy jóvá. A működési rendre vonatkozó javaslatot a Főtitkár terjeszti elő az Elnökség részére.</w:t>
      </w:r>
    </w:p>
    <w:p w14:paraId="6FE928DF" w14:textId="366D12B2" w:rsidR="008430F2" w:rsidRPr="00DE1FB1" w:rsidRDefault="008430F2" w:rsidP="004C0BCA">
      <w:pPr>
        <w:pStyle w:val="AlapszabalyAlcim"/>
        <w:keepNext/>
        <w:ind w:left="357" w:hanging="357"/>
        <w:rPr>
          <w:rFonts w:asciiTheme="minorHAnsi" w:hAnsiTheme="minorHAnsi" w:cstheme="minorHAnsi"/>
        </w:rPr>
      </w:pPr>
      <w:bookmarkStart w:id="50" w:name="_Toc135050756"/>
      <w:r w:rsidRPr="00DE1FB1">
        <w:rPr>
          <w:rFonts w:asciiTheme="minorHAnsi" w:hAnsiTheme="minorHAnsi" w:cstheme="minorHAnsi"/>
        </w:rPr>
        <w:t>FŐTITKÁR</w:t>
      </w:r>
      <w:bookmarkEnd w:id="50"/>
    </w:p>
    <w:p w14:paraId="5ED1DDA2"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14.1.</w:t>
      </w:r>
      <w:r w:rsidRPr="0010502E">
        <w:rPr>
          <w:rFonts w:cstheme="minorHAnsi"/>
          <w:color w:val="404040" w:themeColor="text1" w:themeTint="BF"/>
        </w:rPr>
        <w:tab/>
        <w:t xml:space="preserve">A Főtitkár a Szövetséggel munkaviszonyban, vagy a Ptk. szerinti megbízási jogviszonyban álló személy, aki Szövetség munkaszervezetét, a Titkárságot irányíja, a működéssel kapcsolatos operatív feladatokat látja el. </w:t>
      </w:r>
    </w:p>
    <w:p w14:paraId="34307BF9" w14:textId="11AD759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14.2.</w:t>
      </w:r>
      <w:r w:rsidRPr="0010502E">
        <w:rPr>
          <w:rFonts w:cstheme="minorHAnsi"/>
          <w:color w:val="404040" w:themeColor="text1" w:themeTint="BF"/>
        </w:rPr>
        <w:tab/>
        <w:t>A Főtitkárt az Elnökség választja</w:t>
      </w:r>
      <w:r w:rsidRPr="004C0BCA">
        <w:rPr>
          <w:rFonts w:cstheme="minorHAnsi"/>
          <w:strike/>
          <w:color w:val="404040" w:themeColor="text1" w:themeTint="BF"/>
        </w:rPr>
        <w:t>. A Főtitkár személyét nyílt pályázat útján kell kiválasztani. A pályázat kiírása és elbírálása</w:t>
      </w:r>
      <w:r w:rsidR="009E5412">
        <w:rPr>
          <w:rFonts w:cstheme="minorHAnsi"/>
          <w:strike/>
          <w:color w:val="404040" w:themeColor="text1" w:themeTint="BF"/>
        </w:rPr>
        <w:t>.</w:t>
      </w:r>
      <w:r w:rsidR="009E5412">
        <w:rPr>
          <w:rFonts w:cstheme="minorHAnsi"/>
          <w:color w:val="404040" w:themeColor="text1" w:themeTint="BF"/>
        </w:rPr>
        <w:t xml:space="preserve"> </w:t>
      </w:r>
      <w:r w:rsidR="005D0D42" w:rsidRPr="004C0BCA">
        <w:rPr>
          <w:rFonts w:cstheme="minorHAnsi"/>
          <w:b/>
          <w:bCs/>
          <w:i/>
          <w:iCs/>
          <w:color w:val="404040" w:themeColor="text1" w:themeTint="BF"/>
        </w:rPr>
        <w:t>A Főtitkárral</w:t>
      </w:r>
      <w:r w:rsidRPr="0010502E">
        <w:rPr>
          <w:rFonts w:cstheme="minorHAnsi"/>
          <w:color w:val="404040" w:themeColor="text1" w:themeTint="BF"/>
        </w:rPr>
        <w:t xml:space="preserve"> munkaviszony létesítése az Elnökség feladata és joga.</w:t>
      </w:r>
    </w:p>
    <w:p w14:paraId="4310DD6B"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14.3.</w:t>
      </w:r>
      <w:r w:rsidRPr="0010502E">
        <w:rPr>
          <w:rFonts w:cstheme="minorHAnsi"/>
          <w:color w:val="404040" w:themeColor="text1" w:themeTint="BF"/>
        </w:rPr>
        <w:tab/>
        <w:t>A Főtitkár munkaviszonyban, vagy a Ptk. szerinti megbízási jogviszonyban látja el feladatait, jogviszonya határozatlan időre szól.</w:t>
      </w:r>
    </w:p>
    <w:p w14:paraId="790B232A" w14:textId="7A13E625"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14.4.</w:t>
      </w:r>
      <w:r w:rsidRPr="0010502E">
        <w:rPr>
          <w:rFonts w:cstheme="minorHAnsi"/>
          <w:color w:val="404040" w:themeColor="text1" w:themeTint="BF"/>
        </w:rPr>
        <w:tab/>
        <w:t>A Főtitkár felett a munkáltatói jogokat – a létesítése</w:t>
      </w:r>
      <w:r w:rsidR="00895417">
        <w:rPr>
          <w:rFonts w:cstheme="minorHAnsi"/>
          <w:color w:val="404040" w:themeColor="text1" w:themeTint="BF"/>
        </w:rPr>
        <w:t xml:space="preserve">, </w:t>
      </w:r>
      <w:r w:rsidRPr="0010502E">
        <w:rPr>
          <w:rFonts w:cstheme="minorHAnsi"/>
          <w:color w:val="404040" w:themeColor="text1" w:themeTint="BF"/>
        </w:rPr>
        <w:t>megszűnés kivételével – az Elnök gyakorolja</w:t>
      </w:r>
      <w:r w:rsidR="00895417">
        <w:rPr>
          <w:rFonts w:cstheme="minorHAnsi"/>
          <w:color w:val="404040" w:themeColor="text1" w:themeTint="BF"/>
        </w:rPr>
        <w:t>.</w:t>
      </w:r>
      <w:r w:rsidRPr="0010502E">
        <w:rPr>
          <w:rFonts w:cstheme="minorHAnsi"/>
          <w:color w:val="404040" w:themeColor="text1" w:themeTint="BF"/>
        </w:rPr>
        <w:t xml:space="preserve"> </w:t>
      </w:r>
      <w:r w:rsidRPr="00895417">
        <w:rPr>
          <w:rFonts w:cstheme="minorHAnsi"/>
          <w:color w:val="404040" w:themeColor="text1" w:themeTint="BF"/>
        </w:rPr>
        <w:t>A</w:t>
      </w:r>
      <w:r w:rsidRPr="0010502E">
        <w:rPr>
          <w:rFonts w:cstheme="minorHAnsi"/>
          <w:color w:val="404040" w:themeColor="text1" w:themeTint="BF"/>
        </w:rPr>
        <w:t>mennyiben a Főtitkár megbízási jogviszonyban áll, a megbízó részéről az utasítási jogkört az Elnök gyakorolja.</w:t>
      </w:r>
    </w:p>
    <w:p w14:paraId="3B510588"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14.5.</w:t>
      </w:r>
      <w:r w:rsidRPr="0010502E">
        <w:rPr>
          <w:rFonts w:cstheme="minorHAnsi"/>
          <w:color w:val="404040" w:themeColor="text1" w:themeTint="BF"/>
        </w:rPr>
        <w:tab/>
        <w:t>A Főtitkár feladata:</w:t>
      </w:r>
    </w:p>
    <w:p w14:paraId="2E4E153D" w14:textId="77777777" w:rsidR="008430F2" w:rsidRPr="0010502E" w:rsidRDefault="008430F2" w:rsidP="00F735B2">
      <w:pPr>
        <w:ind w:left="1418" w:hanging="567"/>
        <w:jc w:val="both"/>
        <w:rPr>
          <w:rFonts w:cstheme="minorHAnsi"/>
          <w:color w:val="404040" w:themeColor="text1" w:themeTint="BF"/>
        </w:rPr>
      </w:pPr>
      <w:r w:rsidRPr="0010502E">
        <w:rPr>
          <w:rFonts w:cstheme="minorHAnsi"/>
          <w:color w:val="404040" w:themeColor="text1" w:themeTint="BF"/>
        </w:rPr>
        <w:t>a.</w:t>
      </w:r>
      <w:r w:rsidRPr="0010502E">
        <w:rPr>
          <w:rFonts w:cstheme="minorHAnsi"/>
          <w:color w:val="404040" w:themeColor="text1" w:themeTint="BF"/>
        </w:rPr>
        <w:tab/>
        <w:t>az Elnökség döntéseinek megfelelően irányítja és felügyeli az adminisztratív tevékenységet, a Titkárságot, szervezi az Elnökség ülései elé kerülő előterjesztések előkészítését;</w:t>
      </w:r>
    </w:p>
    <w:p w14:paraId="04918F0B" w14:textId="77777777" w:rsidR="008430F2" w:rsidRPr="0010502E" w:rsidRDefault="008430F2" w:rsidP="00471612">
      <w:pPr>
        <w:ind w:left="851"/>
        <w:jc w:val="both"/>
        <w:rPr>
          <w:rFonts w:cstheme="minorHAnsi"/>
          <w:color w:val="404040" w:themeColor="text1" w:themeTint="BF"/>
        </w:rPr>
      </w:pPr>
      <w:r w:rsidRPr="0010502E">
        <w:rPr>
          <w:rFonts w:cstheme="minorHAnsi"/>
          <w:color w:val="404040" w:themeColor="text1" w:themeTint="BF"/>
        </w:rPr>
        <w:t>b.</w:t>
      </w:r>
      <w:r w:rsidRPr="0010502E">
        <w:rPr>
          <w:rFonts w:cstheme="minorHAnsi"/>
          <w:color w:val="404040" w:themeColor="text1" w:themeTint="BF"/>
        </w:rPr>
        <w:tab/>
        <w:t xml:space="preserve">tevékenységéről az Elnöknek és az Elnökségnek rendszeresen beszámol; </w:t>
      </w:r>
    </w:p>
    <w:p w14:paraId="5F295037" w14:textId="77777777" w:rsidR="008430F2" w:rsidRPr="0010502E" w:rsidRDefault="008430F2" w:rsidP="00F735B2">
      <w:pPr>
        <w:ind w:left="1418" w:hanging="567"/>
        <w:jc w:val="both"/>
        <w:rPr>
          <w:rFonts w:cstheme="minorHAnsi"/>
          <w:color w:val="404040" w:themeColor="text1" w:themeTint="BF"/>
        </w:rPr>
      </w:pPr>
      <w:r w:rsidRPr="0010502E">
        <w:rPr>
          <w:rFonts w:cstheme="minorHAnsi"/>
          <w:color w:val="404040" w:themeColor="text1" w:themeTint="BF"/>
        </w:rPr>
        <w:t>c.</w:t>
      </w:r>
      <w:r w:rsidRPr="0010502E">
        <w:rPr>
          <w:rFonts w:cstheme="minorHAnsi"/>
          <w:color w:val="404040" w:themeColor="text1" w:themeTint="BF"/>
        </w:rPr>
        <w:tab/>
        <w:t>a Közgyűlés, az Elnökség, a Felügyelőbizottság üléseinek előkészítését, és lebonyolítását végzi, szavazati jog nélkül részt vesz rajtuk;</w:t>
      </w:r>
    </w:p>
    <w:p w14:paraId="4EF74929" w14:textId="77777777" w:rsidR="008430F2" w:rsidRPr="0010502E" w:rsidRDefault="008430F2" w:rsidP="00471612">
      <w:pPr>
        <w:ind w:left="851"/>
        <w:jc w:val="both"/>
        <w:rPr>
          <w:rFonts w:cstheme="minorHAnsi"/>
          <w:color w:val="404040" w:themeColor="text1" w:themeTint="BF"/>
        </w:rPr>
      </w:pPr>
      <w:r w:rsidRPr="0010502E">
        <w:rPr>
          <w:rFonts w:cstheme="minorHAnsi"/>
          <w:color w:val="404040" w:themeColor="text1" w:themeTint="BF"/>
        </w:rPr>
        <w:t>d.</w:t>
      </w:r>
      <w:r w:rsidRPr="0010502E">
        <w:rPr>
          <w:rFonts w:cstheme="minorHAnsi"/>
          <w:color w:val="404040" w:themeColor="text1" w:themeTint="BF"/>
        </w:rPr>
        <w:tab/>
        <w:t>gondoskodik az Alapszabályban rögzített működési előírások betartásáról, betartatásáról;</w:t>
      </w:r>
    </w:p>
    <w:p w14:paraId="7FBE9B68" w14:textId="77777777" w:rsidR="008430F2" w:rsidRPr="0010502E" w:rsidRDefault="008430F2" w:rsidP="00F735B2">
      <w:pPr>
        <w:ind w:left="1418" w:hanging="567"/>
        <w:jc w:val="both"/>
        <w:rPr>
          <w:rFonts w:cstheme="minorHAnsi"/>
          <w:color w:val="404040" w:themeColor="text1" w:themeTint="BF"/>
        </w:rPr>
      </w:pPr>
      <w:r w:rsidRPr="0010502E">
        <w:rPr>
          <w:rFonts w:cstheme="minorHAnsi"/>
          <w:color w:val="404040" w:themeColor="text1" w:themeTint="BF"/>
        </w:rPr>
        <w:t>e.</w:t>
      </w:r>
      <w:r w:rsidRPr="0010502E">
        <w:rPr>
          <w:rFonts w:cstheme="minorHAnsi"/>
          <w:color w:val="404040" w:themeColor="text1" w:themeTint="BF"/>
        </w:rPr>
        <w:tab/>
        <w:t>felel a társasági vagyon, a vagyoni hozadék kezeléséért és nyilvántartásáért, továbbá az éves költségvetési összegek rendeltetésszerű, törvényes felhasználásáért, az Szövetség gazdálkodásáért, ellenőrzi a könyvelési tevékenységet;</w:t>
      </w:r>
    </w:p>
    <w:p w14:paraId="4E5CEC1A" w14:textId="77777777" w:rsidR="008430F2" w:rsidRPr="0010502E" w:rsidRDefault="008430F2" w:rsidP="00471612">
      <w:pPr>
        <w:ind w:left="851"/>
        <w:jc w:val="both"/>
        <w:rPr>
          <w:rFonts w:cstheme="minorHAnsi"/>
          <w:color w:val="404040" w:themeColor="text1" w:themeTint="BF"/>
        </w:rPr>
      </w:pPr>
      <w:r w:rsidRPr="0010502E">
        <w:rPr>
          <w:rFonts w:cstheme="minorHAnsi"/>
          <w:color w:val="404040" w:themeColor="text1" w:themeTint="BF"/>
        </w:rPr>
        <w:t>f.</w:t>
      </w:r>
      <w:r w:rsidRPr="0010502E">
        <w:rPr>
          <w:rFonts w:cstheme="minorHAnsi"/>
          <w:color w:val="404040" w:themeColor="text1" w:themeTint="BF"/>
        </w:rPr>
        <w:tab/>
        <w:t>gazdálkodásra vonatkozó belső szabályzatok, előírások kiadása, folyamatos felülvizsgálata;</w:t>
      </w:r>
    </w:p>
    <w:p w14:paraId="5DDA7D15" w14:textId="77777777" w:rsidR="008430F2" w:rsidRPr="0010502E" w:rsidRDefault="008430F2" w:rsidP="00471612">
      <w:pPr>
        <w:ind w:left="851"/>
        <w:jc w:val="both"/>
        <w:rPr>
          <w:rFonts w:cstheme="minorHAnsi"/>
          <w:color w:val="404040" w:themeColor="text1" w:themeTint="BF"/>
        </w:rPr>
      </w:pPr>
      <w:r w:rsidRPr="0010502E">
        <w:rPr>
          <w:rFonts w:cstheme="minorHAnsi"/>
          <w:color w:val="404040" w:themeColor="text1" w:themeTint="BF"/>
        </w:rPr>
        <w:t>g.</w:t>
      </w:r>
      <w:r w:rsidRPr="0010502E">
        <w:rPr>
          <w:rFonts w:cstheme="minorHAnsi"/>
          <w:color w:val="404040" w:themeColor="text1" w:themeTint="BF"/>
        </w:rPr>
        <w:tab/>
        <w:t>az Elnök iránymutatása és megbízása alapján eljár és intézkedik a Szövetség ügyeiben;</w:t>
      </w:r>
    </w:p>
    <w:p w14:paraId="21FD6E17" w14:textId="77777777" w:rsidR="008430F2" w:rsidRPr="0010502E" w:rsidRDefault="008430F2" w:rsidP="00471612">
      <w:pPr>
        <w:ind w:left="851"/>
        <w:jc w:val="both"/>
        <w:rPr>
          <w:rFonts w:cstheme="minorHAnsi"/>
          <w:color w:val="404040" w:themeColor="text1" w:themeTint="BF"/>
        </w:rPr>
      </w:pPr>
      <w:r w:rsidRPr="0010502E">
        <w:rPr>
          <w:rFonts w:cstheme="minorHAnsi"/>
          <w:color w:val="404040" w:themeColor="text1" w:themeTint="BF"/>
        </w:rPr>
        <w:t>h.</w:t>
      </w:r>
      <w:r w:rsidRPr="0010502E">
        <w:rPr>
          <w:rFonts w:cstheme="minorHAnsi"/>
          <w:color w:val="404040" w:themeColor="text1" w:themeTint="BF"/>
        </w:rPr>
        <w:tab/>
        <w:t>vezeti a Titkárságot, a titkársági alkalmazottak felett munkáltatói jogkört gyakorol.</w:t>
      </w:r>
    </w:p>
    <w:p w14:paraId="12752B92" w14:textId="6A1D0929" w:rsidR="008430F2" w:rsidRPr="00DE1FB1" w:rsidRDefault="008430F2" w:rsidP="00554329">
      <w:pPr>
        <w:pStyle w:val="AlapszabalyAlcim"/>
        <w:rPr>
          <w:rFonts w:asciiTheme="minorHAnsi" w:hAnsiTheme="minorHAnsi" w:cstheme="minorHAnsi"/>
        </w:rPr>
      </w:pPr>
      <w:bookmarkStart w:id="51" w:name="_Toc135050757"/>
      <w:r w:rsidRPr="00DE1FB1">
        <w:rPr>
          <w:rFonts w:asciiTheme="minorHAnsi" w:hAnsiTheme="minorHAnsi" w:cstheme="minorHAnsi"/>
        </w:rPr>
        <w:t>SZAKMAI MUNKASZERVEZETEK</w:t>
      </w:r>
      <w:bookmarkEnd w:id="51"/>
    </w:p>
    <w:p w14:paraId="341530E5" w14:textId="034899BB"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15.1.</w:t>
      </w:r>
      <w:r w:rsidRPr="0010502E">
        <w:rPr>
          <w:rFonts w:cstheme="minorHAnsi"/>
          <w:color w:val="404040" w:themeColor="text1" w:themeTint="BF"/>
        </w:rPr>
        <w:tab/>
        <w:t xml:space="preserve">A Szövetség szakmai munkaszervezeteinek fő feladata a Szövetség tevékenységével összefüggő, illetve a szövetségi tagok irányában végzett ágazati szintű, a szakterületükhöz tartozó feladatok megoldására ajánlások, állásfoglalások és más szakmai anyagok </w:t>
      </w:r>
      <w:r w:rsidR="00F257D3" w:rsidRPr="009E5412">
        <w:rPr>
          <w:rFonts w:cstheme="minorHAnsi"/>
          <w:b/>
          <w:bCs/>
          <w:i/>
          <w:iCs/>
          <w:color w:val="404040" w:themeColor="text1" w:themeTint="BF"/>
        </w:rPr>
        <w:t>és kiadványok</w:t>
      </w:r>
      <w:r w:rsidR="00F257D3">
        <w:rPr>
          <w:rFonts w:cstheme="minorHAnsi"/>
          <w:color w:val="404040" w:themeColor="text1" w:themeTint="BF"/>
        </w:rPr>
        <w:t xml:space="preserve"> </w:t>
      </w:r>
      <w:r w:rsidRPr="0010502E">
        <w:rPr>
          <w:rFonts w:cstheme="minorHAnsi"/>
          <w:color w:val="404040" w:themeColor="text1" w:themeTint="BF"/>
        </w:rPr>
        <w:t>kidolgozása a saját munkatervük, valamint az Elnökség felkérése alapján</w:t>
      </w:r>
      <w:r w:rsidR="009E5412">
        <w:rPr>
          <w:rFonts w:cstheme="minorHAnsi"/>
          <w:color w:val="404040" w:themeColor="text1" w:themeTint="BF"/>
        </w:rPr>
        <w:t>.</w:t>
      </w:r>
    </w:p>
    <w:p w14:paraId="2C018527"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lastRenderedPageBreak/>
        <w:t>15.2.</w:t>
      </w:r>
      <w:r w:rsidRPr="0010502E">
        <w:rPr>
          <w:rFonts w:cstheme="minorHAnsi"/>
          <w:color w:val="404040" w:themeColor="text1" w:themeTint="BF"/>
        </w:rPr>
        <w:tab/>
        <w:t xml:space="preserve">A Szövetség szakmai munkaszervezeteinek létrehozására az Elnökség jogosult, a Szövetség által ágazati szinten felmerült és szükséges munkafeladatok ellátásának érdekében. A munkacsoportok létszámáról, vezetéséről, feladatairól az Elnökség dönt, működési rendjét az Elnökség hagyja jóvá. </w:t>
      </w:r>
    </w:p>
    <w:p w14:paraId="515DF957"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15.3.</w:t>
      </w:r>
      <w:r w:rsidRPr="0010502E">
        <w:rPr>
          <w:rFonts w:cstheme="minorHAnsi"/>
          <w:color w:val="404040" w:themeColor="text1" w:themeTint="BF"/>
        </w:rPr>
        <w:tab/>
        <w:t xml:space="preserve">A szakmai munkaszervezeteknek tagja lehet a Szövetség bármely tagja, akit a munkaszervezet szakterületével és munkájával kapcsolatban az Elnökség felkér a munkaszervezeti tagságra és a felkérést elfogadja. Az Elnökség a Szövetség tagjain kívül más szervezet, vagy természetes személy bevonását is kezdeményezheti. </w:t>
      </w:r>
    </w:p>
    <w:p w14:paraId="1D336615"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15.4.</w:t>
      </w:r>
      <w:r w:rsidRPr="0010502E">
        <w:rPr>
          <w:rFonts w:cstheme="minorHAnsi"/>
          <w:color w:val="404040" w:themeColor="text1" w:themeTint="BF"/>
        </w:rPr>
        <w:tab/>
        <w:t>A Szövetség bármely tagja kezdeményezheti felvételét a szaktudásának és szakmai tapasztalatának megfelelő szövetségi munkaszervezetbe, a Titkárságára megküldött jelentkezésével. A tag felvételét a munkaszervezet vezetőjének javaslata alapján az Elnökség bírálja el.</w:t>
      </w:r>
    </w:p>
    <w:p w14:paraId="57E0078C"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15.5.</w:t>
      </w:r>
      <w:r w:rsidRPr="0010502E">
        <w:rPr>
          <w:rFonts w:cstheme="minorHAnsi"/>
          <w:color w:val="404040" w:themeColor="text1" w:themeTint="BF"/>
        </w:rPr>
        <w:tab/>
        <w:t xml:space="preserve">A Szövetség szakmai munkaszervezetei tagjainak megbízatása határozatlan időre szól, tagjai ellenszolgáltatás nélkül végzik tevékenységüket. </w:t>
      </w:r>
    </w:p>
    <w:p w14:paraId="488E707B"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15.6.</w:t>
      </w:r>
      <w:r w:rsidRPr="0010502E">
        <w:rPr>
          <w:rFonts w:cstheme="minorHAnsi"/>
          <w:color w:val="404040" w:themeColor="text1" w:themeTint="BF"/>
        </w:rPr>
        <w:tab/>
        <w:t xml:space="preserve">Az Elnökség a munkaszervezetek vezetőit évente legalább egyszer beszámoltatja a munkaszervezet munkájáról. </w:t>
      </w:r>
    </w:p>
    <w:p w14:paraId="1B7E0ABC"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15.7.</w:t>
      </w:r>
      <w:r w:rsidRPr="0010502E">
        <w:rPr>
          <w:rFonts w:cstheme="minorHAnsi"/>
          <w:color w:val="404040" w:themeColor="text1" w:themeTint="BF"/>
        </w:rPr>
        <w:tab/>
        <w:t>A munkaszervezetek ülésein csak a munkaszervezet tagjai vehetnek részt, valamint azok, akiket a bizottság az adott feladatra szólóan szakértőként az ülésre meghív. Az Elnökség tagjai a munkaszervezetekben tanácskozási joggal vehetnek részt.</w:t>
      </w:r>
    </w:p>
    <w:p w14:paraId="4D6E7EED"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15.8.</w:t>
      </w:r>
      <w:r w:rsidRPr="0010502E">
        <w:rPr>
          <w:rFonts w:cstheme="minorHAnsi"/>
          <w:color w:val="404040" w:themeColor="text1" w:themeTint="BF"/>
        </w:rPr>
        <w:tab/>
        <w:t>A Szövetség munkaszervezetei üléseinek helyszíne elsődlegesen a Szövetség Titkársága, indokolt esetben azonban a székhelytől eltérő helyszínen is összehívható. A Titkárság a bizottságok adminisztratív feladatainak ellátásában segítséget nyújt.</w:t>
      </w:r>
    </w:p>
    <w:p w14:paraId="09ADE77E" w14:textId="19E658B5" w:rsidR="008430F2" w:rsidRPr="00DE1FB1" w:rsidRDefault="008430F2" w:rsidP="009E5412">
      <w:pPr>
        <w:pStyle w:val="AlapszabalySzakasz"/>
        <w:keepNext/>
        <w:rPr>
          <w:rFonts w:asciiTheme="minorHAnsi" w:hAnsiTheme="minorHAnsi" w:cstheme="minorHAnsi"/>
        </w:rPr>
      </w:pPr>
      <w:bookmarkStart w:id="52" w:name="_Toc135050758"/>
      <w:r w:rsidRPr="00DE1FB1">
        <w:rPr>
          <w:rFonts w:asciiTheme="minorHAnsi" w:hAnsiTheme="minorHAnsi" w:cstheme="minorHAnsi"/>
        </w:rPr>
        <w:t>A Szövetség vezető tisztségviselői, képviseleti jog</w:t>
      </w:r>
      <w:bookmarkEnd w:id="52"/>
    </w:p>
    <w:p w14:paraId="6F968CC2" w14:textId="77777777" w:rsidR="008430F2" w:rsidRPr="00D253A0" w:rsidRDefault="008430F2" w:rsidP="009E5412">
      <w:pPr>
        <w:keepNext/>
        <w:jc w:val="both"/>
        <w:rPr>
          <w:rFonts w:cstheme="minorHAnsi"/>
          <w:b/>
          <w:bCs/>
          <w:color w:val="365F91" w:themeColor="accent1" w:themeShade="BF"/>
        </w:rPr>
      </w:pPr>
      <w:r w:rsidRPr="00D253A0">
        <w:rPr>
          <w:rFonts w:cstheme="minorHAnsi"/>
          <w:b/>
          <w:bCs/>
          <w:color w:val="365F91" w:themeColor="accent1" w:themeShade="BF"/>
        </w:rPr>
        <w:t xml:space="preserve">A Szövetség vezető tisztségviselői az Elnökség tagjai. </w:t>
      </w:r>
    </w:p>
    <w:p w14:paraId="7DA2F352" w14:textId="13BA9136" w:rsidR="008430F2" w:rsidRPr="00DE1FB1" w:rsidRDefault="008430F2" w:rsidP="009E5412">
      <w:pPr>
        <w:pStyle w:val="AlapszabalyAlcim"/>
        <w:keepNext/>
        <w:numPr>
          <w:ilvl w:val="0"/>
          <w:numId w:val="26"/>
        </w:numPr>
        <w:rPr>
          <w:rFonts w:asciiTheme="minorHAnsi" w:hAnsiTheme="minorHAnsi" w:cstheme="minorHAnsi"/>
        </w:rPr>
      </w:pPr>
      <w:bookmarkStart w:id="53" w:name="_Toc135050759"/>
      <w:r w:rsidRPr="00DE1FB1">
        <w:rPr>
          <w:rFonts w:asciiTheme="minorHAnsi" w:hAnsiTheme="minorHAnsi" w:cstheme="minorHAnsi"/>
        </w:rPr>
        <w:t>A Szövetség Elnöke</w:t>
      </w:r>
      <w:bookmarkEnd w:id="53"/>
    </w:p>
    <w:p w14:paraId="6F5D92F0"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1.1 A Szövetség Elnökét négy éves időtartamra az Közgyűlés választja, aki tevékenységével a Közgyűlésnek felelős.</w:t>
      </w:r>
    </w:p>
    <w:p w14:paraId="73DAEEA8"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1.2 Az Elnök feladata és hatásköre:</w:t>
      </w:r>
    </w:p>
    <w:p w14:paraId="31028B68" w14:textId="77777777" w:rsidR="008430F2" w:rsidRPr="0010502E" w:rsidRDefault="008430F2" w:rsidP="00471612">
      <w:pPr>
        <w:ind w:left="851"/>
        <w:jc w:val="both"/>
        <w:rPr>
          <w:rFonts w:cstheme="minorHAnsi"/>
          <w:color w:val="404040" w:themeColor="text1" w:themeTint="BF"/>
        </w:rPr>
      </w:pPr>
      <w:r w:rsidRPr="0010502E">
        <w:rPr>
          <w:rFonts w:cstheme="minorHAnsi"/>
          <w:color w:val="404040" w:themeColor="text1" w:themeTint="BF"/>
        </w:rPr>
        <w:t>a.</w:t>
      </w:r>
      <w:r w:rsidRPr="0010502E">
        <w:rPr>
          <w:rFonts w:cstheme="minorHAnsi"/>
          <w:color w:val="404040" w:themeColor="text1" w:themeTint="BF"/>
        </w:rPr>
        <w:tab/>
        <w:t>a Szövetség tevékenységének irányítása;</w:t>
      </w:r>
    </w:p>
    <w:p w14:paraId="49AAEFAB" w14:textId="77777777" w:rsidR="008430F2" w:rsidRPr="0010502E" w:rsidRDefault="008430F2" w:rsidP="00471612">
      <w:pPr>
        <w:ind w:left="851"/>
        <w:jc w:val="both"/>
        <w:rPr>
          <w:rFonts w:cstheme="minorHAnsi"/>
          <w:color w:val="404040" w:themeColor="text1" w:themeTint="BF"/>
        </w:rPr>
      </w:pPr>
      <w:r w:rsidRPr="0010502E">
        <w:rPr>
          <w:rFonts w:cstheme="minorHAnsi"/>
          <w:color w:val="404040" w:themeColor="text1" w:themeTint="BF"/>
        </w:rPr>
        <w:t>b.</w:t>
      </w:r>
      <w:r w:rsidRPr="0010502E">
        <w:rPr>
          <w:rFonts w:cstheme="minorHAnsi"/>
          <w:color w:val="404040" w:themeColor="text1" w:themeTint="BF"/>
        </w:rPr>
        <w:tab/>
        <w:t>a Közgyűlés összehívása, határozatainak ellenjegyzése;</w:t>
      </w:r>
    </w:p>
    <w:p w14:paraId="3DB959A0" w14:textId="77777777" w:rsidR="008430F2" w:rsidRPr="0010502E" w:rsidRDefault="008430F2" w:rsidP="00471612">
      <w:pPr>
        <w:ind w:left="851"/>
        <w:jc w:val="both"/>
        <w:rPr>
          <w:rFonts w:cstheme="minorHAnsi"/>
          <w:color w:val="404040" w:themeColor="text1" w:themeTint="BF"/>
        </w:rPr>
      </w:pPr>
      <w:r w:rsidRPr="0010502E">
        <w:rPr>
          <w:rFonts w:cstheme="minorHAnsi"/>
          <w:color w:val="404040" w:themeColor="text1" w:themeTint="BF"/>
        </w:rPr>
        <w:t>c.</w:t>
      </w:r>
      <w:r w:rsidRPr="0010502E">
        <w:rPr>
          <w:rFonts w:cstheme="minorHAnsi"/>
          <w:color w:val="404040" w:themeColor="text1" w:themeTint="BF"/>
        </w:rPr>
        <w:tab/>
        <w:t>döntés és intézkedés az Elnökség ülései közötti időszakban az Elnökség hatáskörébe tartozó kérdésekben;</w:t>
      </w:r>
    </w:p>
    <w:p w14:paraId="0AB01530" w14:textId="77777777" w:rsidR="008430F2" w:rsidRPr="0010502E" w:rsidRDefault="008430F2" w:rsidP="00471612">
      <w:pPr>
        <w:ind w:left="851"/>
        <w:jc w:val="both"/>
        <w:rPr>
          <w:rFonts w:cstheme="minorHAnsi"/>
          <w:color w:val="404040" w:themeColor="text1" w:themeTint="BF"/>
        </w:rPr>
      </w:pPr>
      <w:r w:rsidRPr="0010502E">
        <w:rPr>
          <w:rFonts w:cstheme="minorHAnsi"/>
          <w:color w:val="404040" w:themeColor="text1" w:themeTint="BF"/>
        </w:rPr>
        <w:t>d.</w:t>
      </w:r>
      <w:r w:rsidRPr="0010502E">
        <w:rPr>
          <w:rFonts w:cstheme="minorHAnsi"/>
          <w:color w:val="404040" w:themeColor="text1" w:themeTint="BF"/>
        </w:rPr>
        <w:tab/>
        <w:t>a Közgyűlés és az Elnökség által hozott határozatok és állásfoglalások végrehajtásának irányítása és ellenőrzése;</w:t>
      </w:r>
    </w:p>
    <w:p w14:paraId="20297F8C" w14:textId="77777777" w:rsidR="008430F2" w:rsidRPr="0010502E" w:rsidRDefault="008430F2" w:rsidP="00471612">
      <w:pPr>
        <w:ind w:left="851"/>
        <w:jc w:val="both"/>
        <w:rPr>
          <w:rFonts w:cstheme="minorHAnsi"/>
          <w:color w:val="404040" w:themeColor="text1" w:themeTint="BF"/>
        </w:rPr>
      </w:pPr>
      <w:r w:rsidRPr="0010502E">
        <w:rPr>
          <w:rFonts w:cstheme="minorHAnsi"/>
          <w:color w:val="404040" w:themeColor="text1" w:themeTint="BF"/>
        </w:rPr>
        <w:t>e.</w:t>
      </w:r>
      <w:r w:rsidRPr="0010502E">
        <w:rPr>
          <w:rFonts w:cstheme="minorHAnsi"/>
          <w:color w:val="404040" w:themeColor="text1" w:themeTint="BF"/>
        </w:rPr>
        <w:tab/>
        <w:t>kapcsolattartás más társadalmi és érdekképviseleti szervezetekkel;</w:t>
      </w:r>
    </w:p>
    <w:p w14:paraId="730EDEAB" w14:textId="77777777" w:rsidR="008430F2" w:rsidRPr="0010502E" w:rsidRDefault="008430F2" w:rsidP="00471612">
      <w:pPr>
        <w:ind w:left="851"/>
        <w:jc w:val="both"/>
        <w:rPr>
          <w:rFonts w:cstheme="minorHAnsi"/>
          <w:color w:val="404040" w:themeColor="text1" w:themeTint="BF"/>
        </w:rPr>
      </w:pPr>
      <w:r w:rsidRPr="0010502E">
        <w:rPr>
          <w:rFonts w:cstheme="minorHAnsi"/>
          <w:color w:val="404040" w:themeColor="text1" w:themeTint="BF"/>
        </w:rPr>
        <w:t>f.</w:t>
      </w:r>
      <w:r w:rsidRPr="0010502E">
        <w:rPr>
          <w:rFonts w:cstheme="minorHAnsi"/>
          <w:color w:val="404040" w:themeColor="text1" w:themeTint="BF"/>
        </w:rPr>
        <w:tab/>
        <w:t>irányítja az Elnökség munkáját;</w:t>
      </w:r>
    </w:p>
    <w:p w14:paraId="1C814AE6" w14:textId="77777777" w:rsidR="008430F2" w:rsidRPr="0010502E" w:rsidRDefault="008430F2" w:rsidP="00471612">
      <w:pPr>
        <w:ind w:left="851"/>
        <w:jc w:val="both"/>
        <w:rPr>
          <w:rFonts w:cstheme="minorHAnsi"/>
          <w:color w:val="404040" w:themeColor="text1" w:themeTint="BF"/>
        </w:rPr>
      </w:pPr>
      <w:r w:rsidRPr="0010502E">
        <w:rPr>
          <w:rFonts w:cstheme="minorHAnsi"/>
          <w:color w:val="404040" w:themeColor="text1" w:themeTint="BF"/>
        </w:rPr>
        <w:lastRenderedPageBreak/>
        <w:t>g.</w:t>
      </w:r>
      <w:r w:rsidRPr="0010502E">
        <w:rPr>
          <w:rFonts w:cstheme="minorHAnsi"/>
          <w:color w:val="404040" w:themeColor="text1" w:themeTint="BF"/>
        </w:rPr>
        <w:tab/>
        <w:t>vezeti az Elnökség üléseit;</w:t>
      </w:r>
    </w:p>
    <w:p w14:paraId="272307F0" w14:textId="77777777" w:rsidR="008430F2" w:rsidRPr="0010502E" w:rsidRDefault="008430F2" w:rsidP="00471612">
      <w:pPr>
        <w:ind w:left="851"/>
        <w:jc w:val="both"/>
        <w:rPr>
          <w:rFonts w:cstheme="minorHAnsi"/>
          <w:color w:val="404040" w:themeColor="text1" w:themeTint="BF"/>
        </w:rPr>
      </w:pPr>
      <w:r w:rsidRPr="0010502E">
        <w:rPr>
          <w:rFonts w:cstheme="minorHAnsi"/>
          <w:color w:val="404040" w:themeColor="text1" w:themeTint="BF"/>
        </w:rPr>
        <w:t>h.</w:t>
      </w:r>
      <w:r w:rsidRPr="0010502E">
        <w:rPr>
          <w:rFonts w:cstheme="minorHAnsi"/>
          <w:color w:val="404040" w:themeColor="text1" w:themeTint="BF"/>
        </w:rPr>
        <w:tab/>
        <w:t>képviseli a Szövetséget;</w:t>
      </w:r>
    </w:p>
    <w:p w14:paraId="05F44660" w14:textId="77777777" w:rsidR="008430F2" w:rsidRPr="0010502E" w:rsidRDefault="008430F2" w:rsidP="00471612">
      <w:pPr>
        <w:ind w:left="851"/>
        <w:jc w:val="both"/>
        <w:rPr>
          <w:rFonts w:cstheme="minorHAnsi"/>
          <w:color w:val="404040" w:themeColor="text1" w:themeTint="BF"/>
        </w:rPr>
      </w:pPr>
      <w:r w:rsidRPr="0010502E">
        <w:rPr>
          <w:rFonts w:cstheme="minorHAnsi"/>
          <w:color w:val="404040" w:themeColor="text1" w:themeTint="BF"/>
        </w:rPr>
        <w:t>i.</w:t>
      </w:r>
      <w:r w:rsidRPr="0010502E">
        <w:rPr>
          <w:rFonts w:cstheme="minorHAnsi"/>
          <w:color w:val="404040" w:themeColor="text1" w:themeTint="BF"/>
        </w:rPr>
        <w:tab/>
        <w:t>intézkedik és dönt a hatáskörébe utalt ügyekben;</w:t>
      </w:r>
    </w:p>
    <w:p w14:paraId="073C8F98" w14:textId="77777777" w:rsidR="008430F2" w:rsidRPr="0010502E" w:rsidRDefault="008430F2" w:rsidP="00471612">
      <w:pPr>
        <w:ind w:left="851"/>
        <w:jc w:val="both"/>
        <w:rPr>
          <w:rFonts w:cstheme="minorHAnsi"/>
          <w:color w:val="404040" w:themeColor="text1" w:themeTint="BF"/>
        </w:rPr>
      </w:pPr>
      <w:r w:rsidRPr="0010502E">
        <w:rPr>
          <w:rFonts w:cstheme="minorHAnsi"/>
          <w:color w:val="404040" w:themeColor="text1" w:themeTint="BF"/>
        </w:rPr>
        <w:t>j.</w:t>
      </w:r>
      <w:r w:rsidRPr="0010502E">
        <w:rPr>
          <w:rFonts w:cstheme="minorHAnsi"/>
          <w:color w:val="404040" w:themeColor="text1" w:themeTint="BF"/>
        </w:rPr>
        <w:tab/>
        <w:t>összehívja az Elnökség üléseit;</w:t>
      </w:r>
    </w:p>
    <w:p w14:paraId="395D6EF8" w14:textId="77777777" w:rsidR="008430F2" w:rsidRPr="0010502E" w:rsidRDefault="008430F2" w:rsidP="00471612">
      <w:pPr>
        <w:ind w:left="851"/>
        <w:jc w:val="both"/>
        <w:rPr>
          <w:rFonts w:cstheme="minorHAnsi"/>
          <w:color w:val="404040" w:themeColor="text1" w:themeTint="BF"/>
        </w:rPr>
      </w:pPr>
      <w:r w:rsidRPr="0010502E">
        <w:rPr>
          <w:rFonts w:cstheme="minorHAnsi"/>
          <w:color w:val="404040" w:themeColor="text1" w:themeTint="BF"/>
        </w:rPr>
        <w:t>k.</w:t>
      </w:r>
      <w:r w:rsidRPr="0010502E">
        <w:rPr>
          <w:rFonts w:cstheme="minorHAnsi"/>
          <w:color w:val="404040" w:themeColor="text1" w:themeTint="BF"/>
        </w:rPr>
        <w:tab/>
        <w:t>vezeti az ügyintéző apparátust;</w:t>
      </w:r>
    </w:p>
    <w:p w14:paraId="5076F523" w14:textId="77777777" w:rsidR="008430F2" w:rsidRPr="0010502E" w:rsidRDefault="008430F2" w:rsidP="00471612">
      <w:pPr>
        <w:ind w:left="851"/>
        <w:jc w:val="both"/>
        <w:rPr>
          <w:rFonts w:cstheme="minorHAnsi"/>
          <w:color w:val="404040" w:themeColor="text1" w:themeTint="BF"/>
        </w:rPr>
      </w:pPr>
      <w:r w:rsidRPr="0010502E">
        <w:rPr>
          <w:rFonts w:cstheme="minorHAnsi"/>
          <w:color w:val="404040" w:themeColor="text1" w:themeTint="BF"/>
        </w:rPr>
        <w:t>l.</w:t>
      </w:r>
      <w:r w:rsidRPr="0010502E">
        <w:rPr>
          <w:rFonts w:cstheme="minorHAnsi"/>
          <w:color w:val="404040" w:themeColor="text1" w:themeTint="BF"/>
        </w:rPr>
        <w:tab/>
        <w:t xml:space="preserve">irányítja a Szövetség gazdálkodását; </w:t>
      </w:r>
    </w:p>
    <w:p w14:paraId="7EA71FC5" w14:textId="77777777" w:rsidR="008430F2" w:rsidRPr="0010502E" w:rsidRDefault="008430F2" w:rsidP="00471612">
      <w:pPr>
        <w:ind w:left="851"/>
        <w:jc w:val="both"/>
        <w:rPr>
          <w:rFonts w:cstheme="minorHAnsi"/>
          <w:color w:val="404040" w:themeColor="text1" w:themeTint="BF"/>
        </w:rPr>
      </w:pPr>
      <w:r w:rsidRPr="0010502E">
        <w:rPr>
          <w:rFonts w:cstheme="minorHAnsi"/>
          <w:color w:val="404040" w:themeColor="text1" w:themeTint="BF"/>
        </w:rPr>
        <w:t>m.</w:t>
      </w:r>
      <w:r w:rsidRPr="0010502E">
        <w:rPr>
          <w:rFonts w:cstheme="minorHAnsi"/>
          <w:color w:val="404040" w:themeColor="text1" w:themeTint="BF"/>
        </w:rPr>
        <w:tab/>
        <w:t xml:space="preserve">ellenőrzi a kiadások számláit; </w:t>
      </w:r>
    </w:p>
    <w:p w14:paraId="6C7AC385" w14:textId="77777777" w:rsidR="008430F2" w:rsidRPr="0010502E" w:rsidRDefault="008430F2" w:rsidP="00471612">
      <w:pPr>
        <w:ind w:left="851"/>
        <w:jc w:val="both"/>
        <w:rPr>
          <w:rFonts w:cstheme="minorHAnsi"/>
          <w:color w:val="404040" w:themeColor="text1" w:themeTint="BF"/>
        </w:rPr>
      </w:pPr>
      <w:r w:rsidRPr="0010502E">
        <w:rPr>
          <w:rFonts w:cstheme="minorHAnsi"/>
          <w:color w:val="404040" w:themeColor="text1" w:themeTint="BF"/>
        </w:rPr>
        <w:t>n.</w:t>
      </w:r>
      <w:r w:rsidRPr="0010502E">
        <w:rPr>
          <w:rFonts w:cstheme="minorHAnsi"/>
          <w:color w:val="404040" w:themeColor="text1" w:themeTint="BF"/>
        </w:rPr>
        <w:tab/>
        <w:t>kezeli a Szövetség pénzügyeit, utalványozási jogot gyakorol;</w:t>
      </w:r>
    </w:p>
    <w:p w14:paraId="3CABC85E" w14:textId="77777777" w:rsidR="008430F2" w:rsidRPr="0010502E" w:rsidRDefault="008430F2" w:rsidP="00471612">
      <w:pPr>
        <w:ind w:left="851"/>
        <w:jc w:val="both"/>
        <w:rPr>
          <w:rFonts w:cstheme="minorHAnsi"/>
          <w:color w:val="404040" w:themeColor="text1" w:themeTint="BF"/>
        </w:rPr>
      </w:pPr>
      <w:r w:rsidRPr="0010502E">
        <w:rPr>
          <w:rFonts w:cstheme="minorHAnsi"/>
          <w:color w:val="404040" w:themeColor="text1" w:themeTint="BF"/>
        </w:rPr>
        <w:t>o.</w:t>
      </w:r>
      <w:r w:rsidRPr="0010502E">
        <w:rPr>
          <w:rFonts w:cstheme="minorHAnsi"/>
          <w:color w:val="404040" w:themeColor="text1" w:themeTint="BF"/>
        </w:rPr>
        <w:tab/>
        <w:t>munkáltatói jogokat gyakorol a Főtitkár felett;</w:t>
      </w:r>
    </w:p>
    <w:p w14:paraId="25328C27" w14:textId="77777777" w:rsidR="008430F2" w:rsidRPr="0010502E" w:rsidRDefault="008430F2" w:rsidP="00471612">
      <w:pPr>
        <w:ind w:left="851"/>
        <w:jc w:val="both"/>
        <w:rPr>
          <w:rFonts w:cstheme="minorHAnsi"/>
          <w:color w:val="404040" w:themeColor="text1" w:themeTint="BF"/>
        </w:rPr>
      </w:pPr>
      <w:r w:rsidRPr="0010502E">
        <w:rPr>
          <w:rFonts w:cstheme="minorHAnsi"/>
          <w:color w:val="404040" w:themeColor="text1" w:themeTint="BF"/>
        </w:rPr>
        <w:t>p.</w:t>
      </w:r>
      <w:r w:rsidRPr="0010502E">
        <w:rPr>
          <w:rFonts w:cstheme="minorHAnsi"/>
          <w:color w:val="404040" w:themeColor="text1" w:themeTint="BF"/>
        </w:rPr>
        <w:tab/>
        <w:t>minden olyan feladat ellátása, amelyet jogszabály az Elnök hatáskörébe utal.</w:t>
      </w:r>
    </w:p>
    <w:p w14:paraId="1F376B05" w14:textId="6B6C5EF6" w:rsidR="008430F2" w:rsidRPr="00DE1FB1" w:rsidRDefault="008430F2" w:rsidP="009E5412">
      <w:pPr>
        <w:pStyle w:val="AlapszabalyAlcim"/>
        <w:keepNext/>
        <w:ind w:left="357" w:hanging="357"/>
        <w:rPr>
          <w:rFonts w:asciiTheme="minorHAnsi" w:hAnsiTheme="minorHAnsi" w:cstheme="minorHAnsi"/>
        </w:rPr>
      </w:pPr>
      <w:bookmarkStart w:id="54" w:name="_Toc135050760"/>
      <w:r w:rsidRPr="00DE1FB1">
        <w:rPr>
          <w:rFonts w:asciiTheme="minorHAnsi" w:hAnsiTheme="minorHAnsi" w:cstheme="minorHAnsi"/>
        </w:rPr>
        <w:t>A Szövetség Alelnökei</w:t>
      </w:r>
      <w:bookmarkEnd w:id="54"/>
    </w:p>
    <w:p w14:paraId="2C1150CC" w14:textId="6A5CE665"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2.1.</w:t>
      </w:r>
      <w:r w:rsidRPr="0010502E">
        <w:rPr>
          <w:rFonts w:cstheme="minorHAnsi"/>
          <w:color w:val="404040" w:themeColor="text1" w:themeTint="BF"/>
        </w:rPr>
        <w:tab/>
        <w:t>A Szövetség három Alelnökét négy</w:t>
      </w:r>
      <w:r w:rsidR="00F735B2">
        <w:rPr>
          <w:rFonts w:cstheme="minorHAnsi"/>
          <w:color w:val="404040" w:themeColor="text1" w:themeTint="BF"/>
        </w:rPr>
        <w:t>-</w:t>
      </w:r>
      <w:r w:rsidRPr="0010502E">
        <w:rPr>
          <w:rFonts w:cstheme="minorHAnsi"/>
          <w:color w:val="404040" w:themeColor="text1" w:themeTint="BF"/>
        </w:rPr>
        <w:t xml:space="preserve">éves időtartamra a Közgyűlés választja. </w:t>
      </w:r>
    </w:p>
    <w:p w14:paraId="2F555B81" w14:textId="70222165" w:rsidR="000F7B02" w:rsidRPr="00F735B2" w:rsidRDefault="008430F2" w:rsidP="00554329">
      <w:pPr>
        <w:ind w:left="851" w:hanging="567"/>
        <w:jc w:val="both"/>
        <w:rPr>
          <w:rFonts w:cstheme="minorHAnsi"/>
          <w:b/>
          <w:bCs/>
          <w:i/>
          <w:iCs/>
          <w:color w:val="404040" w:themeColor="text1" w:themeTint="BF"/>
        </w:rPr>
      </w:pPr>
      <w:r w:rsidRPr="008E79FA">
        <w:rPr>
          <w:rFonts w:cstheme="minorHAnsi"/>
          <w:strike/>
          <w:color w:val="404040" w:themeColor="text1" w:themeTint="BF"/>
        </w:rPr>
        <w:t>2.2.</w:t>
      </w:r>
      <w:r w:rsidRPr="008E79FA">
        <w:rPr>
          <w:rFonts w:cstheme="minorHAnsi"/>
          <w:strike/>
          <w:color w:val="404040" w:themeColor="text1" w:themeTint="BF"/>
        </w:rPr>
        <w:tab/>
        <w:t>Az Elnököt távollétében az Alelnökök valamelyike helyettesíti. Helyettesítés esetén az Alelnök teljes joggal képviseli a Szövetséget, és gyakorolja az Elnök jogait</w:t>
      </w:r>
      <w:r w:rsidRPr="0010502E">
        <w:rPr>
          <w:rFonts w:cstheme="minorHAnsi"/>
          <w:color w:val="404040" w:themeColor="text1" w:themeTint="BF"/>
        </w:rPr>
        <w:t>.</w:t>
      </w:r>
      <w:r w:rsidR="00F735B2">
        <w:rPr>
          <w:rFonts w:cstheme="minorHAnsi"/>
          <w:color w:val="404040" w:themeColor="text1" w:themeTint="BF"/>
        </w:rPr>
        <w:t xml:space="preserve"> </w:t>
      </w:r>
      <w:r w:rsidR="003E4820" w:rsidRPr="00F735B2">
        <w:rPr>
          <w:rFonts w:cstheme="minorHAnsi"/>
          <w:b/>
          <w:bCs/>
          <w:i/>
          <w:iCs/>
          <w:color w:val="404040" w:themeColor="text1" w:themeTint="BF"/>
        </w:rPr>
        <w:t xml:space="preserve">Az Alelnökök képviseleti joga </w:t>
      </w:r>
      <w:r w:rsidR="006806C8" w:rsidRPr="00F735B2">
        <w:rPr>
          <w:rFonts w:cstheme="minorHAnsi"/>
          <w:b/>
          <w:bCs/>
          <w:i/>
          <w:iCs/>
          <w:color w:val="404040" w:themeColor="text1" w:themeTint="BF"/>
        </w:rPr>
        <w:t>a jelen alapszabályon alapuló törvényes képviselti jog.</w:t>
      </w:r>
    </w:p>
    <w:p w14:paraId="78A442F2" w14:textId="7CB57FB8" w:rsidR="008430F2" w:rsidRPr="00DE1FB1" w:rsidRDefault="008430F2" w:rsidP="009E5412">
      <w:pPr>
        <w:pStyle w:val="AlapszabalyAlcim"/>
        <w:keepNext/>
        <w:ind w:left="357" w:hanging="357"/>
        <w:rPr>
          <w:rFonts w:asciiTheme="minorHAnsi" w:hAnsiTheme="minorHAnsi" w:cstheme="minorHAnsi"/>
        </w:rPr>
      </w:pPr>
      <w:bookmarkStart w:id="55" w:name="_Toc135050761"/>
      <w:r w:rsidRPr="00DE1FB1">
        <w:rPr>
          <w:rFonts w:asciiTheme="minorHAnsi" w:hAnsiTheme="minorHAnsi" w:cstheme="minorHAnsi"/>
        </w:rPr>
        <w:t>A Szövetség képviselete</w:t>
      </w:r>
      <w:bookmarkEnd w:id="55"/>
    </w:p>
    <w:p w14:paraId="50A92B02" w14:textId="0191942E" w:rsidR="008430F2" w:rsidRPr="0010502E" w:rsidRDefault="008430F2" w:rsidP="00554329">
      <w:pPr>
        <w:pStyle w:val="Listaszerbekezds"/>
        <w:numPr>
          <w:ilvl w:val="1"/>
          <w:numId w:val="3"/>
        </w:numPr>
        <w:jc w:val="both"/>
        <w:rPr>
          <w:rFonts w:cstheme="minorHAnsi"/>
          <w:color w:val="404040" w:themeColor="text1" w:themeTint="BF"/>
        </w:rPr>
      </w:pPr>
      <w:r w:rsidRPr="0010502E">
        <w:rPr>
          <w:rFonts w:cstheme="minorHAnsi"/>
          <w:color w:val="404040" w:themeColor="text1" w:themeTint="BF"/>
        </w:rPr>
        <w:t>A Szövetséget az Elnök</w:t>
      </w:r>
      <w:r w:rsidR="00C20608" w:rsidRPr="009E5412">
        <w:rPr>
          <w:rFonts w:cstheme="minorHAnsi"/>
          <w:b/>
          <w:bCs/>
          <w:i/>
          <w:iCs/>
          <w:color w:val="404040" w:themeColor="text1" w:themeTint="BF"/>
        </w:rPr>
        <w:t>,</w:t>
      </w:r>
      <w:r w:rsidRPr="009E5412">
        <w:rPr>
          <w:rFonts w:cstheme="minorHAnsi"/>
          <w:b/>
          <w:bCs/>
          <w:i/>
          <w:iCs/>
          <w:color w:val="404040" w:themeColor="text1" w:themeTint="BF"/>
        </w:rPr>
        <w:t xml:space="preserve"> </w:t>
      </w:r>
      <w:r w:rsidR="00C20608" w:rsidRPr="009E5412">
        <w:rPr>
          <w:rFonts w:cstheme="minorHAnsi"/>
          <w:b/>
          <w:bCs/>
          <w:i/>
          <w:iCs/>
          <w:color w:val="404040" w:themeColor="text1" w:themeTint="BF"/>
        </w:rPr>
        <w:t xml:space="preserve">a Főtitkár és az Alelnökök képviselik. Az Elnök és a Főtitkár képviseleti módja </w:t>
      </w:r>
      <w:r w:rsidR="00E73C83" w:rsidRPr="009E5412">
        <w:rPr>
          <w:rFonts w:cstheme="minorHAnsi"/>
          <w:b/>
          <w:bCs/>
          <w:i/>
          <w:iCs/>
          <w:color w:val="404040" w:themeColor="text1" w:themeTint="BF"/>
        </w:rPr>
        <w:t>általános és önálló, amely alapján az Elnök és a Főtitkár önállóan jogosult a Szövetséget képviselni. Az Alelnökök képviseleti módja általános és együttes, amely alapján bármely két Alelnök jogosult együttesen képviselni a Szövetséget</w:t>
      </w:r>
      <w:r w:rsidR="009E5412">
        <w:rPr>
          <w:rFonts w:cstheme="minorHAnsi"/>
          <w:color w:val="404040" w:themeColor="text1" w:themeTint="BF"/>
        </w:rPr>
        <w:t xml:space="preserve">. </w:t>
      </w:r>
      <w:r w:rsidRPr="009E5412">
        <w:rPr>
          <w:rFonts w:cstheme="minorHAnsi"/>
          <w:strike/>
          <w:color w:val="404040" w:themeColor="text1" w:themeTint="BF"/>
        </w:rPr>
        <w:t>képviseli önállóan, míg az Elnökség többi tagja együttesen – azaz két együttes képviseletre jogosult elnökségi tag ketten együtt – képviselik. Az Elnök, Alelnök és Főtitkár képviseleti joga általános képviselet, akik önállóan jegyzik a Szövetséget</w:t>
      </w:r>
      <w:r w:rsidRPr="0010502E">
        <w:rPr>
          <w:rFonts w:cstheme="minorHAnsi"/>
          <w:color w:val="404040" w:themeColor="text1" w:themeTint="BF"/>
        </w:rPr>
        <w:t>. A jelen pontban írt általános képviseleti jog a bankszámla feletti rendelkezési jogot is magában foglalja.</w:t>
      </w:r>
    </w:p>
    <w:p w14:paraId="04E3D78D" w14:textId="593FC9B2" w:rsidR="008430F2" w:rsidRPr="00DE1FB1" w:rsidRDefault="008430F2" w:rsidP="009E5412">
      <w:pPr>
        <w:pStyle w:val="AlapszabalySzakasz"/>
        <w:keepNext/>
        <w:ind w:left="714" w:hanging="357"/>
        <w:rPr>
          <w:rFonts w:asciiTheme="minorHAnsi" w:hAnsiTheme="minorHAnsi" w:cstheme="minorHAnsi"/>
        </w:rPr>
      </w:pPr>
      <w:bookmarkStart w:id="56" w:name="_Toc135050762"/>
      <w:r w:rsidRPr="00DE1FB1">
        <w:rPr>
          <w:rFonts w:asciiTheme="minorHAnsi" w:hAnsiTheme="minorHAnsi" w:cstheme="minorHAnsi"/>
        </w:rPr>
        <w:t>A Szövetség vagyona és gazdálkodása</w:t>
      </w:r>
      <w:bookmarkEnd w:id="56"/>
    </w:p>
    <w:p w14:paraId="33D0FE4F"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1.</w:t>
      </w:r>
      <w:r w:rsidRPr="0010502E">
        <w:rPr>
          <w:rFonts w:cstheme="minorHAnsi"/>
          <w:color w:val="404040" w:themeColor="text1" w:themeTint="BF"/>
        </w:rPr>
        <w:tab/>
        <w:t>A Szövetség éves költségvetés alapján gazdálkodik, amelyet a Közgyűlés fogad el. A Szövetség gazdálkodásáról az Elnökség jelentést készít, amelyet elfogadás céljából a Közgyűlés elé terjeszt.</w:t>
      </w:r>
    </w:p>
    <w:p w14:paraId="73B8FE7A"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2.</w:t>
      </w:r>
      <w:r w:rsidRPr="0010502E">
        <w:rPr>
          <w:rFonts w:cstheme="minorHAnsi"/>
          <w:color w:val="404040" w:themeColor="text1" w:themeTint="BF"/>
        </w:rPr>
        <w:tab/>
        <w:t>A Szövetség működéséhez szükséges bevételeket az alábbiak jelentik:</w:t>
      </w:r>
    </w:p>
    <w:p w14:paraId="1B079019" w14:textId="77777777" w:rsidR="008430F2" w:rsidRPr="0010502E" w:rsidRDefault="008430F2" w:rsidP="009E5412">
      <w:pPr>
        <w:ind w:left="851"/>
        <w:contextualSpacing/>
        <w:jc w:val="both"/>
        <w:rPr>
          <w:rFonts w:cstheme="minorHAnsi"/>
          <w:color w:val="404040" w:themeColor="text1" w:themeTint="BF"/>
        </w:rPr>
      </w:pPr>
      <w:r w:rsidRPr="0010502E">
        <w:rPr>
          <w:rFonts w:cstheme="minorHAnsi"/>
          <w:color w:val="404040" w:themeColor="text1" w:themeTint="BF"/>
        </w:rPr>
        <w:t>a.</w:t>
      </w:r>
      <w:r w:rsidRPr="0010502E">
        <w:rPr>
          <w:rFonts w:cstheme="minorHAnsi"/>
          <w:color w:val="404040" w:themeColor="text1" w:themeTint="BF"/>
        </w:rPr>
        <w:tab/>
        <w:t>tagdíjak, amelyet a Közgyűlés állapít meg;</w:t>
      </w:r>
    </w:p>
    <w:p w14:paraId="0C2FD9A4" w14:textId="77777777" w:rsidR="008430F2" w:rsidRPr="0010502E" w:rsidRDefault="008430F2" w:rsidP="009E5412">
      <w:pPr>
        <w:ind w:left="851"/>
        <w:contextualSpacing/>
        <w:jc w:val="both"/>
        <w:rPr>
          <w:rFonts w:cstheme="minorHAnsi"/>
          <w:color w:val="404040" w:themeColor="text1" w:themeTint="BF"/>
        </w:rPr>
      </w:pPr>
      <w:r w:rsidRPr="0010502E">
        <w:rPr>
          <w:rFonts w:cstheme="minorHAnsi"/>
          <w:color w:val="404040" w:themeColor="text1" w:themeTint="BF"/>
        </w:rPr>
        <w:t>b.</w:t>
      </w:r>
      <w:r w:rsidRPr="0010502E">
        <w:rPr>
          <w:rFonts w:cstheme="minorHAnsi"/>
          <w:color w:val="404040" w:themeColor="text1" w:themeTint="BF"/>
        </w:rPr>
        <w:tab/>
        <w:t>magán és jogi személyek támogatásai privát és állami szektorból egyaránt;</w:t>
      </w:r>
    </w:p>
    <w:p w14:paraId="22BD11CA" w14:textId="77777777" w:rsidR="008430F2" w:rsidRPr="0010502E" w:rsidRDefault="008430F2" w:rsidP="009E5412">
      <w:pPr>
        <w:ind w:left="851"/>
        <w:contextualSpacing/>
        <w:jc w:val="both"/>
        <w:rPr>
          <w:rFonts w:cstheme="minorHAnsi"/>
          <w:color w:val="404040" w:themeColor="text1" w:themeTint="BF"/>
        </w:rPr>
      </w:pPr>
      <w:r w:rsidRPr="0010502E">
        <w:rPr>
          <w:rFonts w:cstheme="minorHAnsi"/>
          <w:color w:val="404040" w:themeColor="text1" w:themeTint="BF"/>
        </w:rPr>
        <w:t>c.</w:t>
      </w:r>
      <w:r w:rsidRPr="0010502E">
        <w:rPr>
          <w:rFonts w:cstheme="minorHAnsi"/>
          <w:color w:val="404040" w:themeColor="text1" w:themeTint="BF"/>
        </w:rPr>
        <w:tab/>
        <w:t>a Szövetség alapcél szerinti tevékenységéből származó bevétel;</w:t>
      </w:r>
    </w:p>
    <w:p w14:paraId="4A60487A" w14:textId="77777777" w:rsidR="008430F2" w:rsidRPr="0010502E" w:rsidRDefault="008430F2" w:rsidP="009E5412">
      <w:pPr>
        <w:ind w:left="851"/>
        <w:contextualSpacing/>
        <w:jc w:val="both"/>
        <w:rPr>
          <w:rFonts w:cstheme="minorHAnsi"/>
          <w:color w:val="404040" w:themeColor="text1" w:themeTint="BF"/>
        </w:rPr>
      </w:pPr>
      <w:r w:rsidRPr="0010502E">
        <w:rPr>
          <w:rFonts w:cstheme="minorHAnsi"/>
          <w:color w:val="404040" w:themeColor="text1" w:themeTint="BF"/>
        </w:rPr>
        <w:t>d.</w:t>
      </w:r>
      <w:r w:rsidRPr="0010502E">
        <w:rPr>
          <w:rFonts w:cstheme="minorHAnsi"/>
          <w:color w:val="404040" w:themeColor="text1" w:themeTint="BF"/>
        </w:rPr>
        <w:tab/>
        <w:t>a Szövetség gazdasági, vállalkozási tevékenységéből származó bevétel;</w:t>
      </w:r>
    </w:p>
    <w:p w14:paraId="6AC93ED8" w14:textId="77777777" w:rsidR="008430F2" w:rsidRPr="0010502E" w:rsidRDefault="008430F2" w:rsidP="00554329">
      <w:pPr>
        <w:ind w:left="851"/>
        <w:jc w:val="both"/>
        <w:rPr>
          <w:rFonts w:cstheme="minorHAnsi"/>
          <w:color w:val="404040" w:themeColor="text1" w:themeTint="BF"/>
        </w:rPr>
      </w:pPr>
      <w:r w:rsidRPr="0010502E">
        <w:rPr>
          <w:rFonts w:cstheme="minorHAnsi"/>
          <w:color w:val="404040" w:themeColor="text1" w:themeTint="BF"/>
        </w:rPr>
        <w:t>e.</w:t>
      </w:r>
      <w:r w:rsidRPr="0010502E">
        <w:rPr>
          <w:rFonts w:cstheme="minorHAnsi"/>
          <w:color w:val="404040" w:themeColor="text1" w:themeTint="BF"/>
        </w:rPr>
        <w:tab/>
        <w:t>egyéb bevételek.</w:t>
      </w:r>
    </w:p>
    <w:p w14:paraId="457CCC18"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lastRenderedPageBreak/>
        <w:t>3.</w:t>
      </w:r>
      <w:r w:rsidRPr="0010502E">
        <w:rPr>
          <w:rFonts w:cstheme="minorHAnsi"/>
          <w:color w:val="404040" w:themeColor="text1" w:themeTint="BF"/>
        </w:rPr>
        <w:tab/>
        <w:t>A Szövetség vállalkozási tevékenységéből származó bevételének megállapítását a civil szervezetekre vonatkozó gazdálkodási tevékenységről szóló hatályos jogszabályok alapján végzi.</w:t>
      </w:r>
    </w:p>
    <w:p w14:paraId="5FAE96A6"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4.</w:t>
      </w:r>
      <w:r w:rsidRPr="0010502E">
        <w:rPr>
          <w:rFonts w:cstheme="minorHAnsi"/>
          <w:color w:val="404040" w:themeColor="text1" w:themeTint="BF"/>
        </w:rPr>
        <w:tab/>
        <w:t>A Szövetség bevételeivel önállóan gazdálkodik, tartozásaiért saját vagyonával felel. A Szövetség tagjai a Szövetség tartozásaiért – a befizetett tagdíjakon túlmenően – nem felelnek.</w:t>
      </w:r>
    </w:p>
    <w:p w14:paraId="47D647A7"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5.</w:t>
      </w:r>
      <w:r w:rsidRPr="0010502E">
        <w:rPr>
          <w:rFonts w:cstheme="minorHAnsi"/>
          <w:color w:val="404040" w:themeColor="text1" w:themeTint="BF"/>
        </w:rPr>
        <w:tab/>
        <w:t>A Szövetség pénzeszközeit pénzintézettel kötött megállapodás alapján, bankszámlán kezeli.</w:t>
      </w:r>
    </w:p>
    <w:p w14:paraId="0287BA59"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6.</w:t>
      </w:r>
      <w:r w:rsidRPr="0010502E">
        <w:rPr>
          <w:rFonts w:cstheme="minorHAnsi"/>
          <w:color w:val="404040" w:themeColor="text1" w:themeTint="BF"/>
        </w:rPr>
        <w:tab/>
        <w:t>A Szövetség saját honlappal rendelkezik, így a közzétételi kötelezettség kiterjed a beszámoló saját honlapon történő elhelyezésére is. A Szövetség a saját honlapon közzétett adatok folyamatos megtekinthetőségét legalább a közzétételt követő második üzleti évre vonatkozó adatok közzétételéig biztosítja.</w:t>
      </w:r>
    </w:p>
    <w:p w14:paraId="2C04924B"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7.</w:t>
      </w:r>
      <w:r w:rsidRPr="0010502E">
        <w:rPr>
          <w:rFonts w:cstheme="minorHAnsi"/>
          <w:color w:val="404040" w:themeColor="text1" w:themeTint="BF"/>
        </w:rPr>
        <w:tab/>
        <w:t>A Szövetség nyilvántartásaira egyebekben a reá irányadó könyvvezetési szabályokat kell alkalmazni.</w:t>
      </w:r>
    </w:p>
    <w:p w14:paraId="466D164C" w14:textId="6F99E7CB"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8.</w:t>
      </w:r>
      <w:r w:rsidRPr="0010502E">
        <w:rPr>
          <w:rFonts w:cstheme="minorHAnsi"/>
          <w:color w:val="404040" w:themeColor="text1" w:themeTint="BF"/>
        </w:rPr>
        <w:tab/>
        <w:t xml:space="preserve">A civil szervezet gazdálkodására és adománygyűjtésre egyebekben a 2011. CLXXV. törvény </w:t>
      </w:r>
      <w:r w:rsidRPr="00895417">
        <w:rPr>
          <w:rFonts w:cstheme="minorHAnsi"/>
          <w:color w:val="404040" w:themeColor="text1" w:themeTint="BF"/>
        </w:rPr>
        <w:t>vonatkozó rendelkezései az irányadóak.</w:t>
      </w:r>
    </w:p>
    <w:p w14:paraId="4C31AD30" w14:textId="5306705A" w:rsidR="008430F2" w:rsidRPr="00DE1FB1" w:rsidRDefault="008430F2" w:rsidP="009E5412">
      <w:pPr>
        <w:pStyle w:val="AlapszabalySzakasz"/>
        <w:keepNext/>
        <w:ind w:left="714" w:hanging="357"/>
        <w:rPr>
          <w:rFonts w:asciiTheme="minorHAnsi" w:hAnsiTheme="minorHAnsi" w:cstheme="minorHAnsi"/>
        </w:rPr>
      </w:pPr>
      <w:bookmarkStart w:id="57" w:name="_Toc135050763"/>
      <w:r w:rsidRPr="00DE1FB1">
        <w:rPr>
          <w:rFonts w:asciiTheme="minorHAnsi" w:hAnsiTheme="minorHAnsi" w:cstheme="minorHAnsi"/>
        </w:rPr>
        <w:t>A Szövetség kitüntetései</w:t>
      </w:r>
      <w:bookmarkEnd w:id="57"/>
    </w:p>
    <w:p w14:paraId="28CDF044" w14:textId="5C292183" w:rsidR="008430F2" w:rsidRPr="00DE1FB1" w:rsidRDefault="008430F2" w:rsidP="009E5412">
      <w:pPr>
        <w:pStyle w:val="AlapszabalyAlcim"/>
        <w:keepNext/>
        <w:numPr>
          <w:ilvl w:val="0"/>
          <w:numId w:val="27"/>
        </w:numPr>
        <w:ind w:left="357" w:hanging="357"/>
        <w:rPr>
          <w:rFonts w:asciiTheme="minorHAnsi" w:hAnsiTheme="minorHAnsi" w:cstheme="minorHAnsi"/>
        </w:rPr>
      </w:pPr>
      <w:bookmarkStart w:id="58" w:name="_Toc135050764"/>
      <w:r w:rsidRPr="00DE1FB1">
        <w:rPr>
          <w:rFonts w:asciiTheme="minorHAnsi" w:hAnsiTheme="minorHAnsi" w:cstheme="minorHAnsi"/>
        </w:rPr>
        <w:t>Kitüntetések adományozási rendje</w:t>
      </w:r>
      <w:bookmarkEnd w:id="58"/>
    </w:p>
    <w:p w14:paraId="7F8734C5"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1.1</w:t>
      </w:r>
      <w:r w:rsidRPr="0010502E">
        <w:rPr>
          <w:rFonts w:cstheme="minorHAnsi"/>
          <w:color w:val="404040" w:themeColor="text1" w:themeTint="BF"/>
        </w:rPr>
        <w:tab/>
        <w:t>Az Elnökség a Közgyűlés jóváhagyásával kitüntetés(eke)t alapíthat. A Szövetség által alapított kitüntetésre megfelelő indoklással bármely tag javaslatot tehet, s ezt mérlegelésre, az Elnökségnek címezve, a Titkársághoz kell, hogy eljuttassa. A kitüntetésre érdemesített személy(ek)ről az Elnökség dönt.</w:t>
      </w:r>
    </w:p>
    <w:p w14:paraId="01006221" w14:textId="6FEEC562" w:rsidR="008430F2" w:rsidRPr="00DE1FB1" w:rsidRDefault="008430F2" w:rsidP="009E5412">
      <w:pPr>
        <w:pStyle w:val="AlapszabalyAlcim"/>
        <w:keepNext/>
        <w:ind w:left="357" w:hanging="357"/>
        <w:rPr>
          <w:rFonts w:asciiTheme="minorHAnsi" w:hAnsiTheme="minorHAnsi" w:cstheme="minorHAnsi"/>
        </w:rPr>
      </w:pPr>
      <w:bookmarkStart w:id="59" w:name="_Toc135050765"/>
      <w:r w:rsidRPr="00DE1FB1">
        <w:rPr>
          <w:rFonts w:asciiTheme="minorHAnsi" w:hAnsiTheme="minorHAnsi" w:cstheme="minorHAnsi"/>
        </w:rPr>
        <w:t>A "DR. BENEDEK PÁL DÍJ"</w:t>
      </w:r>
      <w:bookmarkEnd w:id="59"/>
    </w:p>
    <w:p w14:paraId="06C14982"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2.1.</w:t>
      </w:r>
      <w:r w:rsidRPr="0010502E">
        <w:rPr>
          <w:rFonts w:cstheme="minorHAnsi"/>
          <w:color w:val="404040" w:themeColor="text1" w:themeTint="BF"/>
        </w:rPr>
        <w:tab/>
        <w:t>A Szövetség által létrehozott megtisztelő és elismerő díj DR. BENEDEK PÁL DÍJ", melyet bárki megkaphat, aki a Szövetség munkáját kimagaslóan elősegíti és etikailag nem támadható.</w:t>
      </w:r>
    </w:p>
    <w:p w14:paraId="402DB893"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2.2.</w:t>
      </w:r>
      <w:r w:rsidRPr="0010502E">
        <w:rPr>
          <w:rFonts w:cstheme="minorHAnsi"/>
          <w:color w:val="404040" w:themeColor="text1" w:themeTint="BF"/>
        </w:rPr>
        <w:tab/>
        <w:t>A díjhoz díszes kialakítású igazoló lap tartozik, az Elnök és a Főtitkár együttes aláírásával.</w:t>
      </w:r>
    </w:p>
    <w:p w14:paraId="350EB529"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2.3.</w:t>
      </w:r>
      <w:r w:rsidRPr="0010502E">
        <w:rPr>
          <w:rFonts w:cstheme="minorHAnsi"/>
          <w:color w:val="404040" w:themeColor="text1" w:themeTint="BF"/>
        </w:rPr>
        <w:tab/>
        <w:t>Évente egy „DR. BENEDEK PÁL DÍJ” kerül átadásra.</w:t>
      </w:r>
    </w:p>
    <w:p w14:paraId="6643B855" w14:textId="05F6942A" w:rsidR="008430F2" w:rsidRPr="00DE1FB1" w:rsidRDefault="008430F2" w:rsidP="009E5412">
      <w:pPr>
        <w:pStyle w:val="AlapszabalyAlcim"/>
        <w:keepNext/>
        <w:ind w:left="357" w:hanging="357"/>
        <w:rPr>
          <w:rFonts w:asciiTheme="minorHAnsi" w:hAnsiTheme="minorHAnsi" w:cstheme="minorHAnsi"/>
        </w:rPr>
      </w:pPr>
      <w:bookmarkStart w:id="60" w:name="_Toc135050767"/>
      <w:r w:rsidRPr="00DE1FB1">
        <w:rPr>
          <w:rFonts w:asciiTheme="minorHAnsi" w:hAnsiTheme="minorHAnsi" w:cstheme="minorHAnsi"/>
        </w:rPr>
        <w:t>A „TISZTELETBELI ELNÖK” kitüntetés</w:t>
      </w:r>
      <w:bookmarkEnd w:id="60"/>
    </w:p>
    <w:p w14:paraId="4F039142"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3.1.</w:t>
      </w:r>
      <w:r w:rsidRPr="0010502E">
        <w:rPr>
          <w:rFonts w:cstheme="minorHAnsi"/>
          <w:color w:val="404040" w:themeColor="text1" w:themeTint="BF"/>
        </w:rPr>
        <w:tab/>
        <w:t>A Szövetség "TISZTELETBELI ELNÖK" kitüntetést adományozhat évente egy személy részére, aki legalább két cikluson keresztül az Elnökség tagja volt, és aktív munkájával kimagaslóan segíti a Szövetség céljainak teljesülését.</w:t>
      </w:r>
    </w:p>
    <w:p w14:paraId="56E87EE5"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3.2.</w:t>
      </w:r>
      <w:r w:rsidRPr="0010502E">
        <w:rPr>
          <w:rFonts w:cstheme="minorHAnsi"/>
          <w:color w:val="404040" w:themeColor="text1" w:themeTint="BF"/>
        </w:rPr>
        <w:tab/>
        <w:t xml:space="preserve">A kitüntető oklevél díszes kialakítású, az Elnök és a Főtitkár együttes aláírásával. </w:t>
      </w:r>
    </w:p>
    <w:p w14:paraId="61D292AB" w14:textId="64E665FF"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3.3.</w:t>
      </w:r>
      <w:r w:rsidRPr="0010502E">
        <w:rPr>
          <w:rFonts w:cstheme="minorHAnsi"/>
          <w:color w:val="404040" w:themeColor="text1" w:themeTint="BF"/>
        </w:rPr>
        <w:tab/>
        <w:t>Az "TISZTELETBELI ELNÖK" kitüntetett állandó meghívottja a Szövetség rendezvényeinek és részvétele térítésmentes, valamint meghívást kap a Szövetség Elnökségi üléseire, melyen tanácskozási joggal részt vehet.</w:t>
      </w:r>
    </w:p>
    <w:p w14:paraId="66519006" w14:textId="1EA6EADC" w:rsidR="008430F2" w:rsidRPr="00DE1FB1" w:rsidRDefault="008430F2" w:rsidP="009E5412">
      <w:pPr>
        <w:pStyle w:val="AlapszabalySzakasz"/>
        <w:keepNext/>
        <w:ind w:left="714" w:hanging="357"/>
        <w:rPr>
          <w:rFonts w:asciiTheme="minorHAnsi" w:hAnsiTheme="minorHAnsi" w:cstheme="minorHAnsi"/>
        </w:rPr>
      </w:pPr>
      <w:bookmarkStart w:id="61" w:name="_Toc135050768"/>
      <w:r w:rsidRPr="00DE1FB1">
        <w:rPr>
          <w:rFonts w:asciiTheme="minorHAnsi" w:hAnsiTheme="minorHAnsi" w:cstheme="minorHAnsi"/>
        </w:rPr>
        <w:t>A Szövetség megszűnése</w:t>
      </w:r>
      <w:bookmarkEnd w:id="61"/>
    </w:p>
    <w:p w14:paraId="620F1137"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1.</w:t>
      </w:r>
      <w:r w:rsidRPr="0010502E">
        <w:rPr>
          <w:rFonts w:cstheme="minorHAnsi"/>
          <w:color w:val="404040" w:themeColor="text1" w:themeTint="BF"/>
        </w:rPr>
        <w:tab/>
        <w:t>A Szövetség megszűnik, ha:</w:t>
      </w:r>
    </w:p>
    <w:p w14:paraId="77145F6A" w14:textId="77777777" w:rsidR="008430F2" w:rsidRPr="0010502E" w:rsidRDefault="008430F2" w:rsidP="009E5412">
      <w:pPr>
        <w:ind w:left="851"/>
        <w:contextualSpacing/>
        <w:jc w:val="both"/>
        <w:rPr>
          <w:rFonts w:cstheme="minorHAnsi"/>
          <w:color w:val="404040" w:themeColor="text1" w:themeTint="BF"/>
        </w:rPr>
      </w:pPr>
      <w:r w:rsidRPr="0010502E">
        <w:rPr>
          <w:rFonts w:cstheme="minorHAnsi"/>
          <w:color w:val="404040" w:themeColor="text1" w:themeTint="BF"/>
        </w:rPr>
        <w:lastRenderedPageBreak/>
        <w:t>a.</w:t>
      </w:r>
      <w:r w:rsidRPr="0010502E">
        <w:rPr>
          <w:rFonts w:cstheme="minorHAnsi"/>
          <w:color w:val="404040" w:themeColor="text1" w:themeTint="BF"/>
        </w:rPr>
        <w:tab/>
        <w:t>a Közgyűlés döntése alapján átalakul (megszűnik, egyesül, szétválik);</w:t>
      </w:r>
    </w:p>
    <w:p w14:paraId="639D700C" w14:textId="77777777" w:rsidR="008430F2" w:rsidRPr="0010502E" w:rsidRDefault="008430F2" w:rsidP="009E5412">
      <w:pPr>
        <w:ind w:left="851"/>
        <w:contextualSpacing/>
        <w:jc w:val="both"/>
        <w:rPr>
          <w:rFonts w:cstheme="minorHAnsi"/>
          <w:color w:val="404040" w:themeColor="text1" w:themeTint="BF"/>
        </w:rPr>
      </w:pPr>
      <w:r w:rsidRPr="0010502E">
        <w:rPr>
          <w:rFonts w:cstheme="minorHAnsi"/>
          <w:color w:val="404040" w:themeColor="text1" w:themeTint="BF"/>
        </w:rPr>
        <w:t>b.</w:t>
      </w:r>
      <w:r w:rsidRPr="0010502E">
        <w:rPr>
          <w:rFonts w:cstheme="minorHAnsi"/>
          <w:color w:val="404040" w:themeColor="text1" w:themeTint="BF"/>
        </w:rPr>
        <w:tab/>
        <w:t>a Közgyűlés a feloszlásról határoz;</w:t>
      </w:r>
    </w:p>
    <w:p w14:paraId="29E07705" w14:textId="77777777" w:rsidR="008430F2" w:rsidRPr="0010502E" w:rsidRDefault="008430F2" w:rsidP="009E5412">
      <w:pPr>
        <w:ind w:left="851"/>
        <w:contextualSpacing/>
        <w:jc w:val="both"/>
        <w:rPr>
          <w:rFonts w:cstheme="minorHAnsi"/>
          <w:color w:val="404040" w:themeColor="text1" w:themeTint="BF"/>
        </w:rPr>
      </w:pPr>
      <w:r w:rsidRPr="0010502E">
        <w:rPr>
          <w:rFonts w:cstheme="minorHAnsi"/>
          <w:color w:val="404040" w:themeColor="text1" w:themeTint="BF"/>
        </w:rPr>
        <w:t>c.</w:t>
      </w:r>
      <w:r w:rsidRPr="0010502E">
        <w:rPr>
          <w:rFonts w:cstheme="minorHAnsi"/>
          <w:color w:val="404040" w:themeColor="text1" w:themeTint="BF"/>
        </w:rPr>
        <w:tab/>
        <w:t>a bíróság feloszlatja;</w:t>
      </w:r>
    </w:p>
    <w:p w14:paraId="2342BB8E" w14:textId="77777777" w:rsidR="008430F2" w:rsidRPr="0010502E" w:rsidRDefault="008430F2" w:rsidP="009E5412">
      <w:pPr>
        <w:ind w:left="851"/>
        <w:contextualSpacing/>
        <w:jc w:val="both"/>
        <w:rPr>
          <w:rFonts w:cstheme="minorHAnsi"/>
          <w:color w:val="404040" w:themeColor="text1" w:themeTint="BF"/>
        </w:rPr>
      </w:pPr>
      <w:r w:rsidRPr="0010502E">
        <w:rPr>
          <w:rFonts w:cstheme="minorHAnsi"/>
          <w:color w:val="404040" w:themeColor="text1" w:themeTint="BF"/>
        </w:rPr>
        <w:t>d.</w:t>
      </w:r>
      <w:r w:rsidRPr="0010502E">
        <w:rPr>
          <w:rFonts w:cstheme="minorHAnsi"/>
          <w:color w:val="404040" w:themeColor="text1" w:themeTint="BF"/>
        </w:rPr>
        <w:tab/>
        <w:t>a törvényességi ellenőrzési eljárás eredményeképpen a bíróság megszünteti vagy megállapítja megszűnését;</w:t>
      </w:r>
    </w:p>
    <w:p w14:paraId="52220E07" w14:textId="77777777" w:rsidR="008430F2" w:rsidRPr="0010502E" w:rsidRDefault="008430F2" w:rsidP="00554329">
      <w:pPr>
        <w:ind w:left="851"/>
        <w:jc w:val="both"/>
        <w:rPr>
          <w:rFonts w:cstheme="minorHAnsi"/>
          <w:color w:val="404040" w:themeColor="text1" w:themeTint="BF"/>
        </w:rPr>
      </w:pPr>
      <w:r w:rsidRPr="0010502E">
        <w:rPr>
          <w:rFonts w:cstheme="minorHAnsi"/>
          <w:color w:val="404040" w:themeColor="text1" w:themeTint="BF"/>
        </w:rPr>
        <w:t>e.</w:t>
      </w:r>
      <w:r w:rsidRPr="0010502E">
        <w:rPr>
          <w:rFonts w:cstheme="minorHAnsi"/>
          <w:color w:val="404040" w:themeColor="text1" w:themeTint="BF"/>
        </w:rPr>
        <w:tab/>
        <w:t>a fizetésképtelensége miatt indult eljárásban a bíróság megszünteti, és a Szövetséget a nyilvántartásból törlik;</w:t>
      </w:r>
    </w:p>
    <w:p w14:paraId="7F80FB68"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2.</w:t>
      </w:r>
      <w:r w:rsidRPr="0010502E">
        <w:rPr>
          <w:rFonts w:cstheme="minorHAnsi"/>
          <w:color w:val="404040" w:themeColor="text1" w:themeTint="BF"/>
        </w:rPr>
        <w:tab/>
        <w:t>A Szövetség megszűnése esetén a fennmaradó vagyon sorsát a Közgyűlés a Ptk 3:85. §-ának megfelelően rendezheti.</w:t>
      </w:r>
    </w:p>
    <w:p w14:paraId="1239AEF5"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3.</w:t>
      </w:r>
      <w:r w:rsidRPr="0010502E">
        <w:rPr>
          <w:rFonts w:cstheme="minorHAnsi"/>
          <w:color w:val="404040" w:themeColor="text1" w:themeTint="BF"/>
        </w:rPr>
        <w:tab/>
        <w:t>A Szövetség nyilvántartásból való törlésére a Szövetség nyilvántartásba vételére vonatkozó szabályokat kell megfelelően alkalmazni.</w:t>
      </w:r>
    </w:p>
    <w:p w14:paraId="49F9AF51"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4.</w:t>
      </w:r>
      <w:r w:rsidRPr="0010502E">
        <w:rPr>
          <w:rFonts w:cstheme="minorHAnsi"/>
          <w:color w:val="404040" w:themeColor="text1" w:themeTint="BF"/>
        </w:rPr>
        <w:tab/>
        <w:t>A Szövetség más jogi személlyé nem alakulhat át, csak egyesülettel egyesülhet és csak egyesületekre válhat szét.</w:t>
      </w:r>
    </w:p>
    <w:p w14:paraId="0AC786C1"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5.</w:t>
      </w:r>
      <w:r w:rsidRPr="0010502E">
        <w:rPr>
          <w:rFonts w:cstheme="minorHAnsi"/>
          <w:color w:val="404040" w:themeColor="text1" w:themeTint="BF"/>
        </w:rPr>
        <w:tab/>
        <w:t>A Szövetség jogutód nélkül megszűnik, ha</w:t>
      </w:r>
    </w:p>
    <w:p w14:paraId="238942CD" w14:textId="77777777" w:rsidR="008430F2" w:rsidRPr="0010502E" w:rsidRDefault="008430F2" w:rsidP="009E5412">
      <w:pPr>
        <w:ind w:left="851"/>
        <w:contextualSpacing/>
        <w:jc w:val="both"/>
        <w:rPr>
          <w:rFonts w:cstheme="minorHAnsi"/>
          <w:color w:val="404040" w:themeColor="text1" w:themeTint="BF"/>
        </w:rPr>
      </w:pPr>
      <w:r w:rsidRPr="0010502E">
        <w:rPr>
          <w:rFonts w:cstheme="minorHAnsi"/>
          <w:color w:val="404040" w:themeColor="text1" w:themeTint="BF"/>
        </w:rPr>
        <w:t>a.</w:t>
      </w:r>
      <w:r w:rsidRPr="0010502E">
        <w:rPr>
          <w:rFonts w:cstheme="minorHAnsi"/>
          <w:color w:val="404040" w:themeColor="text1" w:themeTint="BF"/>
        </w:rPr>
        <w:tab/>
        <w:t>megvalósította célját vagy a céljának megvalósítása lehetetlenné vált, és új célt nem határoztak meg; vagy</w:t>
      </w:r>
    </w:p>
    <w:p w14:paraId="63D47E26" w14:textId="28919A54" w:rsidR="008430F2" w:rsidRPr="0010502E" w:rsidRDefault="008430F2" w:rsidP="00554329">
      <w:pPr>
        <w:ind w:left="851"/>
        <w:jc w:val="both"/>
        <w:rPr>
          <w:rFonts w:cstheme="minorHAnsi"/>
          <w:color w:val="404040" w:themeColor="text1" w:themeTint="BF"/>
        </w:rPr>
      </w:pPr>
      <w:r w:rsidRPr="0010502E">
        <w:rPr>
          <w:rFonts w:cstheme="minorHAnsi"/>
          <w:color w:val="404040" w:themeColor="text1" w:themeTint="BF"/>
        </w:rPr>
        <w:t>b.</w:t>
      </w:r>
      <w:r w:rsidRPr="0010502E">
        <w:rPr>
          <w:rFonts w:cstheme="minorHAnsi"/>
          <w:color w:val="404040" w:themeColor="text1" w:themeTint="BF"/>
        </w:rPr>
        <w:tab/>
        <w:t xml:space="preserve">a tagjainak száma hat hónapon keresztül nem éri el a </w:t>
      </w:r>
      <w:r w:rsidRPr="00FC6652">
        <w:rPr>
          <w:rFonts w:cstheme="minorHAnsi"/>
          <w:strike/>
          <w:color w:val="404040" w:themeColor="text1" w:themeTint="BF"/>
        </w:rPr>
        <w:t>tíz</w:t>
      </w:r>
      <w:r w:rsidRPr="0010502E">
        <w:rPr>
          <w:rFonts w:cstheme="minorHAnsi"/>
          <w:color w:val="404040" w:themeColor="text1" w:themeTint="BF"/>
        </w:rPr>
        <w:t xml:space="preserve"> </w:t>
      </w:r>
      <w:r w:rsidR="00FC6652">
        <w:rPr>
          <w:rFonts w:cstheme="minorHAnsi"/>
          <w:color w:val="404040" w:themeColor="text1" w:themeTint="BF"/>
        </w:rPr>
        <w:t xml:space="preserve">két </w:t>
      </w:r>
      <w:r w:rsidRPr="0010502E">
        <w:rPr>
          <w:rFonts w:cstheme="minorHAnsi"/>
          <w:color w:val="404040" w:themeColor="text1" w:themeTint="BF"/>
        </w:rPr>
        <w:t>főt.</w:t>
      </w:r>
    </w:p>
    <w:p w14:paraId="69F8632D" w14:textId="3A9D0938" w:rsidR="008430F2" w:rsidRPr="000F1AD0" w:rsidRDefault="008430F2" w:rsidP="009E5412">
      <w:pPr>
        <w:pStyle w:val="AlapszabalySzakasz"/>
        <w:keepNext/>
        <w:ind w:left="284" w:hanging="142"/>
        <w:rPr>
          <w:rFonts w:asciiTheme="minorHAnsi" w:hAnsiTheme="minorHAnsi" w:cstheme="minorHAnsi"/>
        </w:rPr>
      </w:pPr>
      <w:bookmarkStart w:id="62" w:name="_Toc135050769"/>
      <w:r w:rsidRPr="000F1AD0">
        <w:rPr>
          <w:rFonts w:asciiTheme="minorHAnsi" w:hAnsiTheme="minorHAnsi" w:cstheme="minorHAnsi"/>
        </w:rPr>
        <w:t>Vegyes és záró rendelkezések</w:t>
      </w:r>
      <w:bookmarkEnd w:id="62"/>
    </w:p>
    <w:p w14:paraId="79019A59"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1.</w:t>
      </w:r>
      <w:r w:rsidRPr="0010502E">
        <w:rPr>
          <w:rFonts w:cstheme="minorHAnsi"/>
          <w:color w:val="404040" w:themeColor="text1" w:themeTint="BF"/>
        </w:rPr>
        <w:tab/>
        <w:t>A Szövetség a nyilvántartásba vételével jön létre. Az alapszabály módosítása esetén a Szövetség nyilvántartásba vételére irányadó szabályokat kell alkalmazni. A Szövetség tevékenységét a nyilvántartásba vételről szóló határozat jogerőre emelkedése napján kezdheti meg.</w:t>
      </w:r>
    </w:p>
    <w:p w14:paraId="4D8B42D7"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2.</w:t>
      </w:r>
      <w:r w:rsidRPr="0010502E">
        <w:rPr>
          <w:rFonts w:cstheme="minorHAnsi"/>
          <w:color w:val="404040" w:themeColor="text1" w:themeTint="BF"/>
        </w:rPr>
        <w:tab/>
        <w:t>Az egyesülési jog gyakorlása nem sértheti az Alaptörvény c) cikk (2) bekezdését, nem valósíthat meg bűncselekményt vagy bűncselekmény elkövetésére való felhívást, valamint nem járhat mások jogainak és szabadságának sérelmével.</w:t>
      </w:r>
    </w:p>
    <w:p w14:paraId="72900B58"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3.</w:t>
      </w:r>
      <w:r w:rsidRPr="0010502E">
        <w:rPr>
          <w:rFonts w:cstheme="minorHAnsi"/>
          <w:color w:val="404040" w:themeColor="text1" w:themeTint="BF"/>
        </w:rPr>
        <w:tab/>
        <w:t>A Szövetség közvetlen politikai tevékenységet nem folytat, szervezete pártoktól független és azoknak anyagi támogatást nem nyújt.</w:t>
      </w:r>
    </w:p>
    <w:p w14:paraId="1B1015A0"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4.</w:t>
      </w:r>
      <w:r w:rsidRPr="0010502E">
        <w:rPr>
          <w:rFonts w:cstheme="minorHAnsi"/>
          <w:color w:val="404040" w:themeColor="text1" w:themeTint="BF"/>
        </w:rPr>
        <w:tab/>
        <w:t>Alapszabályban nem szabályozott kérdésekben a Polgári Törvénykönyvről szóló 2013. évi V. törvény és az egyesülési jogról, a közhasznú jogállásról, valamint a civil szervezetek és támogatásáról szóló 2011. évi CLXXV. törvény rendelkezései irányadók, annak keretei között a Közgyűlés bármely kérdésben határozatot hozhat.</w:t>
      </w:r>
    </w:p>
    <w:p w14:paraId="531A48E8" w14:textId="77777777" w:rsidR="008430F2" w:rsidRPr="0010502E" w:rsidRDefault="008430F2" w:rsidP="00554329">
      <w:pPr>
        <w:ind w:left="851" w:hanging="567"/>
        <w:jc w:val="both"/>
        <w:rPr>
          <w:rFonts w:cstheme="minorHAnsi"/>
          <w:color w:val="404040" w:themeColor="text1" w:themeTint="BF"/>
        </w:rPr>
      </w:pPr>
      <w:r w:rsidRPr="0010502E">
        <w:rPr>
          <w:rFonts w:cstheme="minorHAnsi"/>
          <w:color w:val="404040" w:themeColor="text1" w:themeTint="BF"/>
        </w:rPr>
        <w:t>5.</w:t>
      </w:r>
      <w:r w:rsidRPr="0010502E">
        <w:rPr>
          <w:rFonts w:cstheme="minorHAnsi"/>
          <w:color w:val="404040" w:themeColor="text1" w:themeTint="BF"/>
        </w:rPr>
        <w:tab/>
        <w:t>A Szövetség fenti – módosításokkal egységes szerkezetbe foglalt - Alapszabályát a 2023. május 30. napján megtartott Közgyűlés fogadta el.</w:t>
      </w:r>
    </w:p>
    <w:p w14:paraId="25CC0F04" w14:textId="043B3B6E" w:rsidR="00403A47" w:rsidRPr="00895417" w:rsidRDefault="008430F2" w:rsidP="00554329">
      <w:pPr>
        <w:ind w:left="851" w:hanging="567"/>
        <w:jc w:val="both"/>
        <w:rPr>
          <w:rFonts w:eastAsia="Times New Roman" w:cs="Times New Roman"/>
          <w:color w:val="404040" w:themeColor="text1" w:themeTint="BF"/>
          <w:szCs w:val="21"/>
        </w:rPr>
      </w:pPr>
      <w:r w:rsidRPr="00895417">
        <w:rPr>
          <w:rFonts w:cstheme="minorHAnsi"/>
          <w:color w:val="404040" w:themeColor="text1" w:themeTint="BF"/>
        </w:rPr>
        <w:t>6.</w:t>
      </w:r>
      <w:r w:rsidRPr="00895417">
        <w:rPr>
          <w:rFonts w:cstheme="minorHAnsi"/>
          <w:color w:val="404040" w:themeColor="text1" w:themeTint="BF"/>
        </w:rPr>
        <w:tab/>
      </w:r>
      <w:r w:rsidR="00403A47" w:rsidRPr="00895417">
        <w:rPr>
          <w:rFonts w:eastAsia="Times New Roman" w:cs="Times New Roman"/>
          <w:color w:val="404040" w:themeColor="text1" w:themeTint="BF"/>
          <w:szCs w:val="21"/>
        </w:rPr>
        <w:t xml:space="preserve">A 2023. </w:t>
      </w:r>
      <w:r w:rsidR="000F534F" w:rsidRPr="00895417">
        <w:rPr>
          <w:rFonts w:eastAsia="Times New Roman" w:cs="Times New Roman"/>
          <w:color w:val="404040" w:themeColor="text1" w:themeTint="BF"/>
          <w:szCs w:val="21"/>
        </w:rPr>
        <w:t>november 22.</w:t>
      </w:r>
      <w:r w:rsidR="00403A47" w:rsidRPr="00895417">
        <w:rPr>
          <w:rFonts w:eastAsia="Times New Roman" w:cs="Times New Roman"/>
          <w:color w:val="404040" w:themeColor="text1" w:themeTint="BF"/>
          <w:szCs w:val="21"/>
        </w:rPr>
        <w:t xml:space="preserve"> napján elfogadott Alapszabály módosítással a természetes személy tagok és a tiszteletbeli tagok tagsági jogviszonya megszűnik 2023. </w:t>
      </w:r>
      <w:r w:rsidR="00065407" w:rsidRPr="00895417">
        <w:rPr>
          <w:rFonts w:eastAsia="Times New Roman" w:cs="Times New Roman"/>
          <w:color w:val="404040" w:themeColor="text1" w:themeTint="BF"/>
          <w:szCs w:val="21"/>
        </w:rPr>
        <w:t>november 23</w:t>
      </w:r>
      <w:r w:rsidR="00403A47" w:rsidRPr="00895417">
        <w:rPr>
          <w:rFonts w:eastAsia="Times New Roman" w:cs="Times New Roman"/>
          <w:color w:val="404040" w:themeColor="text1" w:themeTint="BF"/>
          <w:szCs w:val="21"/>
        </w:rPr>
        <w:t>. napjával. A tagsági jogviszony megszűnésével érintettek a megszűnés idejére megfizetett tagdíjat visszaigényelhetik, amit a Szövetség az igénylés előterjesztésétől számított 30 napon belül visszafizet</w:t>
      </w:r>
      <w:r w:rsidR="00FD25DB" w:rsidRPr="00895417">
        <w:rPr>
          <w:rFonts w:eastAsia="Times New Roman" w:cs="Times New Roman"/>
          <w:color w:val="404040" w:themeColor="text1" w:themeTint="BF"/>
          <w:szCs w:val="21"/>
        </w:rPr>
        <w:t>.</w:t>
      </w:r>
    </w:p>
    <w:p w14:paraId="5A8EDB37" w14:textId="5AFEC223" w:rsidR="00403A47" w:rsidRPr="00895417" w:rsidRDefault="00403A47" w:rsidP="00554329">
      <w:pPr>
        <w:ind w:left="851"/>
        <w:jc w:val="both"/>
        <w:rPr>
          <w:rFonts w:cstheme="minorHAnsi"/>
          <w:color w:val="404040" w:themeColor="text1" w:themeTint="BF"/>
        </w:rPr>
      </w:pPr>
      <w:r w:rsidRPr="00895417">
        <w:rPr>
          <w:rFonts w:eastAsia="Times New Roman" w:cs="Times New Roman"/>
          <w:color w:val="404040" w:themeColor="text1" w:themeTint="BF"/>
          <w:szCs w:val="21"/>
        </w:rPr>
        <w:t xml:space="preserve">Az Alapszabály módosítással azon korábban megválasztott tisztségviselők megbízatása megszűnik, akik a módosított alapszabály alapján már nem tölthetik be a megbízatásukat. Az Alapszabály V.7.3. </w:t>
      </w:r>
      <w:r w:rsidRPr="00895417">
        <w:rPr>
          <w:rFonts w:eastAsia="Times New Roman" w:cs="Times New Roman"/>
          <w:color w:val="404040" w:themeColor="text1" w:themeTint="BF"/>
          <w:szCs w:val="21"/>
        </w:rPr>
        <w:lastRenderedPageBreak/>
        <w:t>pontjának módosítása a módosítás</w:t>
      </w:r>
      <w:r w:rsidR="00095338" w:rsidRPr="00895417">
        <w:rPr>
          <w:rFonts w:eastAsia="Times New Roman" w:cs="Times New Roman"/>
          <w:color w:val="404040" w:themeColor="text1" w:themeTint="BF"/>
          <w:szCs w:val="21"/>
        </w:rPr>
        <w:t xml:space="preserve"> elfogadása</w:t>
      </w:r>
      <w:r w:rsidRPr="00895417">
        <w:rPr>
          <w:rFonts w:eastAsia="Times New Roman" w:cs="Times New Roman"/>
          <w:color w:val="404040" w:themeColor="text1" w:themeTint="BF"/>
          <w:szCs w:val="21"/>
        </w:rPr>
        <w:t xml:space="preserve"> </w:t>
      </w:r>
      <w:r w:rsidR="00095338" w:rsidRPr="00895417">
        <w:rPr>
          <w:rFonts w:eastAsia="Times New Roman" w:cs="Times New Roman"/>
          <w:color w:val="404040" w:themeColor="text1" w:themeTint="BF"/>
          <w:szCs w:val="21"/>
        </w:rPr>
        <w:t xml:space="preserve">(2023. </w:t>
      </w:r>
      <w:r w:rsidR="008D2B0E" w:rsidRPr="00895417">
        <w:rPr>
          <w:rFonts w:eastAsia="Times New Roman" w:cs="Times New Roman"/>
          <w:color w:val="404040" w:themeColor="text1" w:themeTint="BF"/>
          <w:szCs w:val="21"/>
        </w:rPr>
        <w:t>nov</w:t>
      </w:r>
      <w:r w:rsidR="001255D7" w:rsidRPr="00895417">
        <w:rPr>
          <w:rFonts w:eastAsia="Times New Roman" w:cs="Times New Roman"/>
          <w:color w:val="404040" w:themeColor="text1" w:themeTint="BF"/>
          <w:szCs w:val="21"/>
        </w:rPr>
        <w:t>e</w:t>
      </w:r>
      <w:r w:rsidR="008D2B0E" w:rsidRPr="00895417">
        <w:rPr>
          <w:rFonts w:eastAsia="Times New Roman" w:cs="Times New Roman"/>
          <w:color w:val="404040" w:themeColor="text1" w:themeTint="BF"/>
          <w:szCs w:val="21"/>
        </w:rPr>
        <w:t xml:space="preserve">mber </w:t>
      </w:r>
      <w:r w:rsidR="001255D7" w:rsidRPr="00895417">
        <w:rPr>
          <w:rFonts w:eastAsia="Times New Roman" w:cs="Times New Roman"/>
          <w:color w:val="404040" w:themeColor="text1" w:themeTint="BF"/>
          <w:szCs w:val="21"/>
        </w:rPr>
        <w:t>22</w:t>
      </w:r>
      <w:r w:rsidR="00095338" w:rsidRPr="00895417">
        <w:rPr>
          <w:rFonts w:eastAsia="Times New Roman" w:cs="Times New Roman"/>
          <w:color w:val="404040" w:themeColor="text1" w:themeTint="BF"/>
          <w:szCs w:val="21"/>
        </w:rPr>
        <w:t xml:space="preserve">.) </w:t>
      </w:r>
      <w:r w:rsidRPr="00895417">
        <w:rPr>
          <w:rFonts w:eastAsia="Times New Roman" w:cs="Times New Roman"/>
          <w:color w:val="404040" w:themeColor="text1" w:themeTint="BF"/>
          <w:szCs w:val="21"/>
        </w:rPr>
        <w:t>előtt megválasztott elnökségi tagok megbízatását nem érinti.</w:t>
      </w:r>
    </w:p>
    <w:p w14:paraId="095F4534" w14:textId="77777777" w:rsidR="008430F2" w:rsidRPr="0010502E" w:rsidRDefault="008430F2" w:rsidP="00554329">
      <w:pPr>
        <w:ind w:left="851"/>
        <w:jc w:val="both"/>
        <w:rPr>
          <w:rFonts w:cstheme="minorHAnsi"/>
          <w:color w:val="404040" w:themeColor="text1" w:themeTint="BF"/>
        </w:rPr>
      </w:pPr>
      <w:r w:rsidRPr="0010502E">
        <w:rPr>
          <w:rFonts w:cstheme="minorHAnsi"/>
          <w:color w:val="404040" w:themeColor="text1" w:themeTint="BF"/>
        </w:rPr>
        <w:t>Alulírott Kovács Károly, a Szövetség önálló képviseleti joggal rendelkező elnöke igazolom, hogy az Alapszabály egységes szerkezetbe foglalt szövege megfelel az Alapszabály módosítások alapján hatályos tartalmának.</w:t>
      </w:r>
    </w:p>
    <w:p w14:paraId="21DDEAA5" w14:textId="462F2B7C" w:rsidR="008430F2" w:rsidRPr="0010502E" w:rsidRDefault="008430F2" w:rsidP="00EF48CC">
      <w:pPr>
        <w:jc w:val="both"/>
        <w:rPr>
          <w:rFonts w:cstheme="minorHAnsi"/>
          <w:color w:val="404040" w:themeColor="text1" w:themeTint="BF"/>
        </w:rPr>
      </w:pPr>
      <w:r w:rsidRPr="0010502E">
        <w:rPr>
          <w:rFonts w:cstheme="minorHAnsi"/>
          <w:color w:val="404040" w:themeColor="text1" w:themeTint="BF"/>
        </w:rPr>
        <w:t>Kelt:</w:t>
      </w:r>
      <w:r w:rsidRPr="0010502E">
        <w:rPr>
          <w:rFonts w:cstheme="minorHAnsi"/>
          <w:color w:val="404040" w:themeColor="text1" w:themeTint="BF"/>
        </w:rPr>
        <w:tab/>
        <w:t xml:space="preserve">Budapest, </w:t>
      </w:r>
      <w:r w:rsidR="003F7E20">
        <w:rPr>
          <w:rFonts w:cstheme="minorHAnsi"/>
          <w:color w:val="404040" w:themeColor="text1" w:themeTint="BF"/>
        </w:rPr>
        <w:t xml:space="preserve">2025. </w:t>
      </w:r>
      <w:r w:rsidR="00D152D0" w:rsidRPr="004F1209">
        <w:rPr>
          <w:rFonts w:cstheme="minorHAnsi"/>
          <w:color w:val="404040" w:themeColor="text1" w:themeTint="BF"/>
          <w:highlight w:val="yellow"/>
        </w:rPr>
        <w:t>[*]</w:t>
      </w:r>
    </w:p>
    <w:p w14:paraId="148E4BEA" w14:textId="3507081B" w:rsidR="009E5412" w:rsidRPr="003F7E20" w:rsidRDefault="000F7B02" w:rsidP="003F7E20">
      <w:pPr>
        <w:tabs>
          <w:tab w:val="center" w:pos="4678"/>
        </w:tabs>
        <w:contextualSpacing/>
        <w:jc w:val="both"/>
        <w:rPr>
          <w:rFonts w:eastAsia="Times New Roman" w:cstheme="minorHAnsi"/>
          <w:bCs/>
          <w:iCs/>
          <w:szCs w:val="21"/>
        </w:rPr>
      </w:pPr>
      <w:r w:rsidRPr="0010502E">
        <w:rPr>
          <w:rFonts w:cstheme="minorHAnsi"/>
          <w:color w:val="404040" w:themeColor="text1" w:themeTint="BF"/>
        </w:rPr>
        <w:tab/>
      </w:r>
      <w:r w:rsidR="008430F2" w:rsidRPr="0010502E">
        <w:rPr>
          <w:rFonts w:cstheme="minorHAnsi"/>
          <w:color w:val="404040" w:themeColor="text1" w:themeTint="BF"/>
        </w:rPr>
        <w:t>Jelen egységes szerkezetű létesítő okirat ellenjegyzésével igazolom, hogy a létesítő okirat egységes szerkezetbe foglalt szövege megfelel a létesítőokirat</w:t>
      </w:r>
      <w:r w:rsidR="00095338">
        <w:rPr>
          <w:rFonts w:cstheme="minorHAnsi"/>
          <w:color w:val="404040" w:themeColor="text1" w:themeTint="BF"/>
        </w:rPr>
        <w:t>-</w:t>
      </w:r>
      <w:r w:rsidR="008430F2" w:rsidRPr="0010502E">
        <w:rPr>
          <w:rFonts w:cstheme="minorHAnsi"/>
          <w:color w:val="404040" w:themeColor="text1" w:themeTint="BF"/>
        </w:rPr>
        <w:t>módosítások alapján</w:t>
      </w:r>
      <w:r w:rsidR="009E5412">
        <w:rPr>
          <w:rFonts w:cstheme="minorHAnsi"/>
          <w:color w:val="404040" w:themeColor="text1" w:themeTint="BF"/>
        </w:rPr>
        <w:t xml:space="preserve"> 2025. </w:t>
      </w:r>
      <w:r w:rsidR="004F1209" w:rsidRPr="004F1209">
        <w:rPr>
          <w:rFonts w:cstheme="minorHAnsi"/>
          <w:color w:val="404040" w:themeColor="text1" w:themeTint="BF"/>
          <w:highlight w:val="yellow"/>
        </w:rPr>
        <w:t>[*]</w:t>
      </w:r>
      <w:r w:rsidR="009E5412">
        <w:rPr>
          <w:rFonts w:cstheme="minorHAnsi"/>
          <w:color w:val="404040" w:themeColor="text1" w:themeTint="BF"/>
        </w:rPr>
        <w:t xml:space="preserve"> napjától </w:t>
      </w:r>
      <w:r w:rsidR="008430F2" w:rsidRPr="0010502E">
        <w:rPr>
          <w:rFonts w:cstheme="minorHAnsi"/>
          <w:color w:val="404040" w:themeColor="text1" w:themeTint="BF"/>
        </w:rPr>
        <w:t>hatályos tartalmának.</w:t>
      </w:r>
      <w:r w:rsidR="009E5412">
        <w:rPr>
          <w:rFonts w:cstheme="minorHAnsi"/>
          <w:color w:val="404040" w:themeColor="text1" w:themeTint="BF"/>
        </w:rPr>
        <w:t xml:space="preserve"> </w:t>
      </w:r>
      <w:r w:rsidR="009E5412" w:rsidRPr="009E5412">
        <w:rPr>
          <w:rFonts w:eastAsia="Times New Roman" w:cstheme="minorHAnsi"/>
          <w:b/>
          <w:i/>
          <w:sz w:val="20"/>
          <w:szCs w:val="20"/>
        </w:rPr>
        <w:t>A módosított rendelkezések félkövér dőlt betűvel szedve találhatók.</w:t>
      </w:r>
      <w:r w:rsidR="009E5412">
        <w:rPr>
          <w:rFonts w:eastAsia="Times New Roman" w:cstheme="minorHAnsi"/>
          <w:b/>
          <w:i/>
          <w:sz w:val="20"/>
          <w:szCs w:val="20"/>
        </w:rPr>
        <w:t xml:space="preserve"> </w:t>
      </w:r>
      <w:r w:rsidR="009E5412">
        <w:rPr>
          <w:rFonts w:eastAsia="Times New Roman" w:cstheme="minorHAnsi"/>
          <w:bCs/>
          <w:iCs/>
          <w:sz w:val="20"/>
          <w:szCs w:val="20"/>
        </w:rPr>
        <w:t xml:space="preserve">A törölt bejegyzések </w:t>
      </w:r>
      <w:r w:rsidR="009E5412" w:rsidRPr="003F7E20">
        <w:rPr>
          <w:rFonts w:eastAsia="Times New Roman" w:cstheme="minorHAnsi"/>
          <w:b/>
          <w:iCs/>
          <w:strike/>
          <w:sz w:val="20"/>
          <w:szCs w:val="20"/>
        </w:rPr>
        <w:t>áthúzott</w:t>
      </w:r>
      <w:r w:rsidR="009E5412">
        <w:rPr>
          <w:rFonts w:eastAsia="Times New Roman" w:cstheme="minorHAnsi"/>
          <w:bCs/>
          <w:iCs/>
          <w:sz w:val="20"/>
          <w:szCs w:val="20"/>
        </w:rPr>
        <w:t xml:space="preserve"> betűvel szedve </w:t>
      </w:r>
      <w:r w:rsidR="009E5412" w:rsidRPr="003F7E20">
        <w:rPr>
          <w:rFonts w:eastAsia="Times New Roman" w:cstheme="minorHAnsi"/>
          <w:bCs/>
          <w:iCs/>
          <w:szCs w:val="21"/>
        </w:rPr>
        <w:t>találhatóak.</w:t>
      </w:r>
    </w:p>
    <w:p w14:paraId="3202FD0A" w14:textId="77777777" w:rsidR="009E5412" w:rsidRDefault="009E5412" w:rsidP="009E5412">
      <w:pPr>
        <w:spacing w:after="0" w:line="240" w:lineRule="auto"/>
        <w:jc w:val="both"/>
        <w:rPr>
          <w:rFonts w:eastAsia="Times New Roman" w:cstheme="minorHAnsi"/>
          <w:szCs w:val="21"/>
        </w:rPr>
      </w:pPr>
    </w:p>
    <w:p w14:paraId="2BD1D601" w14:textId="3C1EDD36" w:rsidR="003F7E20" w:rsidRDefault="003F7E20" w:rsidP="009E5412">
      <w:pPr>
        <w:spacing w:after="0" w:line="240" w:lineRule="auto"/>
        <w:jc w:val="both"/>
        <w:rPr>
          <w:rFonts w:eastAsia="Times New Roman" w:cstheme="minorHAnsi"/>
          <w:szCs w:val="21"/>
        </w:rPr>
      </w:pPr>
      <w:r>
        <w:rPr>
          <w:rFonts w:eastAsia="Times New Roman" w:cstheme="minorHAnsi"/>
          <w:szCs w:val="21"/>
        </w:rPr>
        <w:t xml:space="preserve">Ellenjegyzem Budapest, 2025. </w:t>
      </w:r>
      <w:r w:rsidR="004F1209" w:rsidRPr="004F1209">
        <w:rPr>
          <w:rFonts w:cstheme="minorHAnsi"/>
          <w:color w:val="404040" w:themeColor="text1" w:themeTint="BF"/>
          <w:highlight w:val="yellow"/>
        </w:rPr>
        <w:t>[*]</w:t>
      </w:r>
      <w:r>
        <w:rPr>
          <w:rFonts w:eastAsia="Times New Roman" w:cstheme="minorHAnsi"/>
          <w:szCs w:val="21"/>
        </w:rPr>
        <w:t xml:space="preserve"> napján.</w:t>
      </w:r>
    </w:p>
    <w:p w14:paraId="71A7F305" w14:textId="77777777" w:rsidR="003F7E20" w:rsidRDefault="003F7E20" w:rsidP="009E5412">
      <w:pPr>
        <w:spacing w:after="0" w:line="240" w:lineRule="auto"/>
        <w:jc w:val="both"/>
        <w:rPr>
          <w:rFonts w:eastAsia="Times New Roman" w:cstheme="minorHAnsi"/>
          <w:szCs w:val="21"/>
        </w:rPr>
      </w:pPr>
    </w:p>
    <w:p w14:paraId="3DD3D416" w14:textId="77777777" w:rsidR="003F7E20" w:rsidRPr="003F7E20" w:rsidRDefault="003F7E20" w:rsidP="009E5412">
      <w:pPr>
        <w:spacing w:after="0" w:line="240" w:lineRule="auto"/>
        <w:jc w:val="both"/>
        <w:rPr>
          <w:rFonts w:eastAsia="Times New Roman" w:cstheme="minorHAnsi"/>
          <w:szCs w:val="21"/>
        </w:rPr>
      </w:pPr>
    </w:p>
    <w:p w14:paraId="37B248D7" w14:textId="77777777" w:rsidR="009E5412" w:rsidRPr="003F7E20" w:rsidRDefault="009E5412" w:rsidP="009E5412">
      <w:pPr>
        <w:spacing w:after="0" w:line="240" w:lineRule="auto"/>
        <w:jc w:val="both"/>
        <w:rPr>
          <w:rFonts w:eastAsia="Times New Roman" w:cstheme="minorHAnsi"/>
          <w:szCs w:val="21"/>
        </w:rPr>
      </w:pPr>
    </w:p>
    <w:p w14:paraId="68A2C4D8" w14:textId="77777777" w:rsidR="009E5412" w:rsidRPr="003F7E20" w:rsidRDefault="009E5412" w:rsidP="009E5412">
      <w:pPr>
        <w:spacing w:after="0" w:line="240" w:lineRule="auto"/>
        <w:jc w:val="both"/>
        <w:rPr>
          <w:rFonts w:eastAsia="Times New Roman" w:cstheme="minorHAnsi"/>
          <w:szCs w:val="21"/>
        </w:rPr>
      </w:pPr>
      <w:r w:rsidRPr="003F7E20">
        <w:rPr>
          <w:rFonts w:eastAsia="Times New Roman" w:cstheme="minorHAnsi"/>
          <w:szCs w:val="21"/>
        </w:rPr>
        <w:t>Dr. Nagyistók Bence ügyvéd</w:t>
      </w:r>
    </w:p>
    <w:p w14:paraId="47669212" w14:textId="77777777" w:rsidR="009E5412" w:rsidRPr="003F7E20" w:rsidRDefault="009E5412" w:rsidP="009E5412">
      <w:pPr>
        <w:spacing w:after="0" w:line="240" w:lineRule="auto"/>
        <w:jc w:val="both"/>
        <w:rPr>
          <w:rFonts w:eastAsia="Times New Roman" w:cstheme="minorHAnsi"/>
          <w:szCs w:val="21"/>
        </w:rPr>
      </w:pPr>
      <w:r w:rsidRPr="003F7E20">
        <w:rPr>
          <w:rFonts w:eastAsia="Times New Roman" w:cstheme="minorHAnsi"/>
          <w:szCs w:val="21"/>
        </w:rPr>
        <w:t>Dr. Nagyistók Bence Ügyvédi Iroda</w:t>
      </w:r>
    </w:p>
    <w:p w14:paraId="44FEA331" w14:textId="77777777" w:rsidR="009E5412" w:rsidRPr="003F7E20" w:rsidRDefault="009E5412" w:rsidP="009E5412">
      <w:pPr>
        <w:spacing w:after="0" w:line="240" w:lineRule="auto"/>
        <w:jc w:val="both"/>
        <w:rPr>
          <w:rFonts w:eastAsia="Times New Roman" w:cstheme="minorHAnsi"/>
          <w:szCs w:val="21"/>
        </w:rPr>
      </w:pPr>
      <w:r w:rsidRPr="003F7E20">
        <w:rPr>
          <w:rFonts w:eastAsia="Times New Roman" w:cstheme="minorHAnsi"/>
          <w:szCs w:val="21"/>
        </w:rPr>
        <w:t>1027 Budapest, Jurányi utca 4. 4. em. 3.</w:t>
      </w:r>
    </w:p>
    <w:p w14:paraId="77C762CB" w14:textId="77777777" w:rsidR="009E5412" w:rsidRPr="003F7E20" w:rsidRDefault="009E5412" w:rsidP="009E5412">
      <w:pPr>
        <w:spacing w:after="0" w:line="240" w:lineRule="auto"/>
        <w:jc w:val="both"/>
        <w:rPr>
          <w:rFonts w:cstheme="minorHAnsi"/>
          <w:szCs w:val="21"/>
        </w:rPr>
      </w:pPr>
      <w:r w:rsidRPr="003F7E20">
        <w:rPr>
          <w:rFonts w:eastAsia="Times New Roman" w:cstheme="minorHAnsi"/>
          <w:szCs w:val="21"/>
        </w:rPr>
        <w:t>KASZ: 36066068</w:t>
      </w:r>
    </w:p>
    <w:sectPr w:rsidR="009E5412" w:rsidRPr="003F7E20" w:rsidSect="00DE1FB1">
      <w:headerReference w:type="even" r:id="rId16"/>
      <w:headerReference w:type="default" r:id="rId17"/>
      <w:footerReference w:type="default" r:id="rId18"/>
      <w:headerReference w:type="first" r:id="rId19"/>
      <w:pgSz w:w="11906" w:h="16838"/>
      <w:pgMar w:top="1701" w:right="1134" w:bottom="1276" w:left="1418" w:header="709" w:footer="3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499CA" w14:textId="77777777" w:rsidR="008A58DA" w:rsidRDefault="008A58DA" w:rsidP="00C54AA2">
      <w:pPr>
        <w:spacing w:after="0" w:line="240" w:lineRule="auto"/>
      </w:pPr>
      <w:r>
        <w:separator/>
      </w:r>
    </w:p>
  </w:endnote>
  <w:endnote w:type="continuationSeparator" w:id="0">
    <w:p w14:paraId="087708DD" w14:textId="77777777" w:rsidR="008A58DA" w:rsidRDefault="008A58DA" w:rsidP="00C54AA2">
      <w:pPr>
        <w:spacing w:after="0" w:line="240" w:lineRule="auto"/>
      </w:pPr>
      <w:r>
        <w:continuationSeparator/>
      </w:r>
    </w:p>
  </w:endnote>
  <w:endnote w:type="continuationNotice" w:id="1">
    <w:p w14:paraId="43F9191E" w14:textId="77777777" w:rsidR="008A58DA" w:rsidRDefault="008A58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DE18E" w14:textId="77777777" w:rsidR="003A66AD" w:rsidRPr="00D85837" w:rsidRDefault="003A66AD" w:rsidP="003A66AD">
    <w:pPr>
      <w:pStyle w:val="llb"/>
      <w:tabs>
        <w:tab w:val="clear" w:pos="9072"/>
        <w:tab w:val="right" w:pos="9354"/>
      </w:tabs>
      <w:rPr>
        <w:color w:val="32A4B2"/>
      </w:rPr>
    </w:pPr>
  </w:p>
  <w:p w14:paraId="5412F6A0" w14:textId="77777777" w:rsidR="003A66AD" w:rsidRDefault="003A66AD">
    <w:pPr>
      <w:pStyle w:val="llb"/>
    </w:pPr>
    <w:r>
      <w:rPr>
        <w:noProof/>
        <w:lang w:eastAsia="hu-HU"/>
      </w:rPr>
      <w:drawing>
        <wp:anchor distT="0" distB="0" distL="114300" distR="114300" simplePos="0" relativeHeight="251658252" behindDoc="1" locked="0" layoutInCell="0" allowOverlap="1" wp14:anchorId="07C91AA3" wp14:editId="490F947D">
          <wp:simplePos x="0" y="0"/>
          <wp:positionH relativeFrom="margin">
            <wp:posOffset>1746885</wp:posOffset>
          </wp:positionH>
          <wp:positionV relativeFrom="margin">
            <wp:posOffset>6180455</wp:posOffset>
          </wp:positionV>
          <wp:extent cx="4914900" cy="3390900"/>
          <wp:effectExtent l="0" t="0" r="0" b="0"/>
          <wp:wrapNone/>
          <wp:docPr id="717393712" name="Kép 717393712" descr="maszesz-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maszesz-w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4900" cy="33909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EEF20" w14:textId="1F986B0A" w:rsidR="003A66AD" w:rsidRDefault="004F1209" w:rsidP="00A34E2C">
    <w:pPr>
      <w:pStyle w:val="llb"/>
      <w:ind w:left="-142"/>
    </w:pPr>
    <w:r>
      <w:rPr>
        <w:noProof/>
        <w:sz w:val="22"/>
        <w:lang w:eastAsia="hu-HU"/>
      </w:rPr>
      <w:pict w14:anchorId="4207D4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17486" o:spid="_x0000_s1081" type="#_x0000_t75" style="position:absolute;left:0;text-align:left;margin-left:160.8pt;margin-top:488.15pt;width:387pt;height:267pt;z-index:-251658235;mso-position-horizontal-relative:margin;mso-position-vertical-relative:margin" o:allowincell="f">
          <v:imagedata r:id="rId1" o:title="maszesz-wm"/>
          <w10:wrap anchorx="margin" anchory="margin"/>
        </v:shape>
      </w:pict>
    </w:r>
    <w:r w:rsidR="003A66AD" w:rsidRPr="00A67C73">
      <w:rPr>
        <w:noProof/>
        <w:color w:val="007FA3"/>
        <w:lang w:eastAsia="hu-HU"/>
      </w:rPr>
      <mc:AlternateContent>
        <mc:Choice Requires="wps">
          <w:drawing>
            <wp:anchor distT="0" distB="0" distL="114300" distR="114300" simplePos="0" relativeHeight="251658246" behindDoc="0" locked="0" layoutInCell="1" allowOverlap="1" wp14:anchorId="417B3EB9" wp14:editId="66182DAE">
              <wp:simplePos x="0" y="0"/>
              <wp:positionH relativeFrom="rightMargin">
                <wp:posOffset>51435</wp:posOffset>
              </wp:positionH>
              <wp:positionV relativeFrom="paragraph">
                <wp:posOffset>33655</wp:posOffset>
              </wp:positionV>
              <wp:extent cx="304800" cy="314325"/>
              <wp:effectExtent l="0" t="0" r="0" b="9525"/>
              <wp:wrapNone/>
              <wp:docPr id="31" name="Szövegdoboz 31"/>
              <wp:cNvGraphicFramePr/>
              <a:graphic xmlns:a="http://schemas.openxmlformats.org/drawingml/2006/main">
                <a:graphicData uri="http://schemas.microsoft.com/office/word/2010/wordprocessingShape">
                  <wps:wsp>
                    <wps:cNvSpPr txBox="1"/>
                    <wps:spPr>
                      <a:xfrm>
                        <a:off x="0" y="0"/>
                        <a:ext cx="3048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674259713"/>
                            <w:docPartObj>
                              <w:docPartGallery w:val="Page Numbers (Bottom of Page)"/>
                              <w:docPartUnique/>
                            </w:docPartObj>
                          </w:sdtPr>
                          <w:sdtEndPr>
                            <w:rPr>
                              <w:color w:val="007FA3"/>
                            </w:rPr>
                          </w:sdtEndPr>
                          <w:sdtContent>
                            <w:p w14:paraId="48D44193" w14:textId="50407D05" w:rsidR="003A66AD" w:rsidRPr="00A67C73" w:rsidRDefault="003A66AD" w:rsidP="00061977">
                              <w:pPr>
                                <w:pStyle w:val="llb"/>
                                <w:jc w:val="right"/>
                                <w:rPr>
                                  <w:color w:val="007FA3"/>
                                </w:rPr>
                              </w:pPr>
                              <w:r w:rsidRPr="00A67C73">
                                <w:rPr>
                                  <w:color w:val="007FA3"/>
                                </w:rPr>
                                <w:fldChar w:fldCharType="begin"/>
                              </w:r>
                              <w:r w:rsidRPr="00A67C73">
                                <w:rPr>
                                  <w:color w:val="007FA3"/>
                                </w:rPr>
                                <w:instrText>PAGE   \* MERGEFORMAT</w:instrText>
                              </w:r>
                              <w:r w:rsidRPr="00A67C73">
                                <w:rPr>
                                  <w:color w:val="007FA3"/>
                                </w:rPr>
                                <w:fldChar w:fldCharType="separate"/>
                              </w:r>
                              <w:r w:rsidR="00F257D3">
                                <w:rPr>
                                  <w:noProof/>
                                  <w:color w:val="007FA3"/>
                                </w:rPr>
                                <w:t>28</w:t>
                              </w:r>
                              <w:r w:rsidRPr="00A67C73">
                                <w:rPr>
                                  <w:color w:val="007FA3"/>
                                </w:rPr>
                                <w:fldChar w:fldCharType="end"/>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7B3EB9" id="_x0000_t202" coordsize="21600,21600" o:spt="202" path="m,l,21600r21600,l21600,xe">
              <v:stroke joinstyle="miter"/>
              <v:path gradientshapeok="t" o:connecttype="rect"/>
            </v:shapetype>
            <v:shape id="Szövegdoboz 31" o:spid="_x0000_s1026" type="#_x0000_t202" style="position:absolute;left:0;text-align:left;margin-left:4.05pt;margin-top:2.65pt;width:24pt;height:24.75pt;z-index:251658246;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" fillcolor="white [3201]" stroked="f" strokeweight=".5pt">
              <v:textbox>
                <w:txbxContent>
                  <w:sdt>
                    <w:sdtPr>
                      <w:id w:val="-1674259713"/>
                      <w:docPartObj>
                        <w:docPartGallery w:val="Page Numbers (Bottom of Page)"/>
                        <w:docPartUnique/>
                      </w:docPartObj>
                    </w:sdtPr>
                    <w:sdtEndPr>
                      <w:rPr>
                        <w:color w:val="007FA3"/>
                      </w:rPr>
                    </w:sdtEndPr>
                    <w:sdtContent>
                      <w:p w14:paraId="48D44193" w14:textId="50407D05" w:rsidR="003A66AD" w:rsidRPr="00A67C73" w:rsidRDefault="003A66AD" w:rsidP="00061977">
                        <w:pPr>
                          <w:pStyle w:val="llb"/>
                          <w:jc w:val="right"/>
                          <w:rPr>
                            <w:color w:val="007FA3"/>
                          </w:rPr>
                        </w:pPr>
                        <w:r w:rsidRPr="00A67C73">
                          <w:rPr>
                            <w:color w:val="007FA3"/>
                          </w:rPr>
                          <w:fldChar w:fldCharType="begin"/>
                        </w:r>
                        <w:r w:rsidRPr="00A67C73">
                          <w:rPr>
                            <w:color w:val="007FA3"/>
                          </w:rPr>
                          <w:instrText>PAGE   \* MERGEFORMAT</w:instrText>
                        </w:r>
                        <w:r w:rsidRPr="00A67C73">
                          <w:rPr>
                            <w:color w:val="007FA3"/>
                          </w:rPr>
                          <w:fldChar w:fldCharType="separate"/>
                        </w:r>
                        <w:r w:rsidR="00F257D3">
                          <w:rPr>
                            <w:noProof/>
                            <w:color w:val="007FA3"/>
                          </w:rPr>
                          <w:t>28</w:t>
                        </w:r>
                        <w:r w:rsidRPr="00A67C73">
                          <w:rPr>
                            <w:color w:val="007FA3"/>
                          </w:rPr>
                          <w:fldChar w:fldCharType="end"/>
                        </w:r>
                      </w:p>
                    </w:sdtContent>
                  </w:sdt>
                </w:txbxContent>
              </v:textbox>
              <w10:wrap anchorx="margin"/>
            </v:shape>
          </w:pict>
        </mc:Fallback>
      </mc:AlternateContent>
    </w:r>
    <w:r w:rsidR="003A66AD" w:rsidRPr="00A67C73">
      <w:rPr>
        <w:rFonts w:ascii="Century Gothic" w:hAnsi="Century Gothic"/>
        <w:b/>
        <w:noProof/>
        <w:color w:val="007FA3"/>
        <w:sz w:val="18"/>
        <w:szCs w:val="19"/>
        <w:lang w:eastAsia="hu-HU"/>
      </w:rPr>
      <w:drawing>
        <wp:anchor distT="0" distB="0" distL="114300" distR="114300" simplePos="0" relativeHeight="251658240" behindDoc="1" locked="0" layoutInCell="1" allowOverlap="1" wp14:anchorId="23FD1781" wp14:editId="4A7C5A13">
          <wp:simplePos x="0" y="0"/>
          <wp:positionH relativeFrom="column">
            <wp:posOffset>-906780</wp:posOffset>
          </wp:positionH>
          <wp:positionV relativeFrom="paragraph">
            <wp:posOffset>104140</wp:posOffset>
          </wp:positionV>
          <wp:extent cx="7539990" cy="254635"/>
          <wp:effectExtent l="0" t="0" r="381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539990" cy="2546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DCD03" w14:textId="77777777" w:rsidR="008A58DA" w:rsidRDefault="008A58DA" w:rsidP="00C54AA2">
      <w:pPr>
        <w:spacing w:after="0" w:line="240" w:lineRule="auto"/>
      </w:pPr>
      <w:r>
        <w:separator/>
      </w:r>
    </w:p>
  </w:footnote>
  <w:footnote w:type="continuationSeparator" w:id="0">
    <w:p w14:paraId="0F14D21B" w14:textId="77777777" w:rsidR="008A58DA" w:rsidRDefault="008A58DA" w:rsidP="00C54AA2">
      <w:pPr>
        <w:spacing w:after="0" w:line="240" w:lineRule="auto"/>
      </w:pPr>
      <w:r>
        <w:continuationSeparator/>
      </w:r>
    </w:p>
  </w:footnote>
  <w:footnote w:type="continuationNotice" w:id="1">
    <w:p w14:paraId="540083A0" w14:textId="77777777" w:rsidR="008A58DA" w:rsidRDefault="008A58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79102" w14:textId="77777777" w:rsidR="003A66AD" w:rsidRDefault="003A66AD">
    <w:pPr>
      <w:pStyle w:val="lfej"/>
    </w:pPr>
    <w:r>
      <w:rPr>
        <w:noProof/>
        <w:lang w:eastAsia="hu-HU"/>
      </w:rPr>
      <w:drawing>
        <wp:anchor distT="0" distB="0" distL="114300" distR="114300" simplePos="0" relativeHeight="251658251" behindDoc="1" locked="0" layoutInCell="0" allowOverlap="1" wp14:anchorId="7AE7DD17" wp14:editId="2C19B916">
          <wp:simplePos x="0" y="0"/>
          <wp:positionH relativeFrom="margin">
            <wp:align>center</wp:align>
          </wp:positionH>
          <wp:positionV relativeFrom="margin">
            <wp:align>center</wp:align>
          </wp:positionV>
          <wp:extent cx="4914900" cy="3390900"/>
          <wp:effectExtent l="0" t="0" r="0" b="0"/>
          <wp:wrapNone/>
          <wp:docPr id="1491243154" name="Kép 1491243154" descr="maszesz-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maszesz-w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4900" cy="3390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hu-HU"/>
      </w:rPr>
      <w:drawing>
        <wp:anchor distT="0" distB="0" distL="114300" distR="114300" simplePos="0" relativeHeight="251658249" behindDoc="1" locked="0" layoutInCell="0" allowOverlap="1" wp14:anchorId="71DE5309" wp14:editId="79247C7F">
          <wp:simplePos x="0" y="0"/>
          <wp:positionH relativeFrom="margin">
            <wp:align>center</wp:align>
          </wp:positionH>
          <wp:positionV relativeFrom="margin">
            <wp:align>center</wp:align>
          </wp:positionV>
          <wp:extent cx="4914900" cy="3390900"/>
          <wp:effectExtent l="0" t="0" r="0" b="0"/>
          <wp:wrapNone/>
          <wp:docPr id="659750656" name="Kép 659750656" descr="maszesz-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maszesz-w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14900" cy="3390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C03E1" w14:textId="77777777" w:rsidR="003A66AD" w:rsidRDefault="003A66AD">
    <w:pPr>
      <w:pStyle w:val="lfej"/>
    </w:pPr>
    <w:r>
      <w:rPr>
        <w:noProof/>
        <w:lang w:eastAsia="hu-HU"/>
      </w:rPr>
      <w:drawing>
        <wp:anchor distT="0" distB="0" distL="114300" distR="114300" simplePos="0" relativeHeight="251658250" behindDoc="1" locked="0" layoutInCell="0" allowOverlap="1" wp14:anchorId="75C05EDE" wp14:editId="70045438">
          <wp:simplePos x="0" y="0"/>
          <wp:positionH relativeFrom="margin">
            <wp:align>center</wp:align>
          </wp:positionH>
          <wp:positionV relativeFrom="margin">
            <wp:align>center</wp:align>
          </wp:positionV>
          <wp:extent cx="4914900" cy="3390900"/>
          <wp:effectExtent l="0" t="0" r="0" b="0"/>
          <wp:wrapNone/>
          <wp:docPr id="2121376324" name="Kép 2121376324" descr="maszesz-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maszesz-w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4900" cy="3390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hu-HU"/>
      </w:rPr>
      <w:drawing>
        <wp:anchor distT="0" distB="0" distL="114300" distR="114300" simplePos="0" relativeHeight="251658248" behindDoc="1" locked="0" layoutInCell="0" allowOverlap="1" wp14:anchorId="711FE5FF" wp14:editId="6FC75900">
          <wp:simplePos x="0" y="0"/>
          <wp:positionH relativeFrom="margin">
            <wp:align>center</wp:align>
          </wp:positionH>
          <wp:positionV relativeFrom="margin">
            <wp:align>center</wp:align>
          </wp:positionV>
          <wp:extent cx="4914900" cy="3390900"/>
          <wp:effectExtent l="0" t="0" r="0" b="0"/>
          <wp:wrapNone/>
          <wp:docPr id="211794186" name="Kép 211794186" descr="maszesz-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maszesz-w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14900" cy="3390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FA624" w14:textId="77777777" w:rsidR="003A66AD" w:rsidRDefault="004F1209">
    <w:pPr>
      <w:pStyle w:val="lfej"/>
    </w:pPr>
    <w:r>
      <w:rPr>
        <w:noProof/>
        <w:lang w:eastAsia="hu-HU"/>
      </w:rPr>
      <w:pict w14:anchorId="5F2684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17485" o:spid="_x0000_s1080" type="#_x0000_t75" style="position:absolute;margin-left:0;margin-top:0;width:387pt;height:267pt;z-index:-251658236;mso-position-horizontal:center;mso-position-horizontal-relative:margin;mso-position-vertical:center;mso-position-vertical-relative:margin" o:allowincell="f">
          <v:imagedata r:id="rId1" o:title="maszesz-wm"/>
          <w10:wrap anchorx="margin" anchory="margin"/>
        </v:shape>
      </w:pict>
    </w:r>
    <w:r>
      <w:rPr>
        <w:noProof/>
        <w:lang w:eastAsia="hu-HU"/>
      </w:rPr>
      <w:pict w14:anchorId="63C6B644">
        <v:shape id="WordPictureWatermark16918985" o:spid="_x0000_s1077" type="#_x0000_t75" style="position:absolute;margin-left:0;margin-top:0;width:387pt;height:267pt;z-index:-251658238;mso-position-horizontal:center;mso-position-horizontal-relative:margin;mso-position-vertical:center;mso-position-vertical-relative:margin" o:allowincell="f">
          <v:imagedata r:id="rId2" o:title="maszesz-wm"/>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6BCA4" w14:textId="77777777" w:rsidR="003A66AD" w:rsidRDefault="003A66AD">
    <w:pPr>
      <w:pStyle w:val="lfej"/>
    </w:pPr>
    <w:r>
      <w:rPr>
        <w:noProof/>
        <w:lang w:eastAsia="hu-HU"/>
      </w:rPr>
      <w:drawing>
        <wp:anchor distT="0" distB="0" distL="114300" distR="114300" simplePos="0" relativeHeight="251658247" behindDoc="1" locked="0" layoutInCell="1" allowOverlap="1" wp14:anchorId="594B28B1" wp14:editId="3364EDE9">
          <wp:simplePos x="0" y="0"/>
          <wp:positionH relativeFrom="column">
            <wp:posOffset>-906780</wp:posOffset>
          </wp:positionH>
          <wp:positionV relativeFrom="paragraph">
            <wp:posOffset>-456565</wp:posOffset>
          </wp:positionV>
          <wp:extent cx="7575550" cy="995818"/>
          <wp:effectExtent l="0" t="0" r="635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46397" cy="1018276"/>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8DC73" w14:textId="77777777" w:rsidR="003A66AD" w:rsidRDefault="004F1209">
    <w:pPr>
      <w:pStyle w:val="lfej"/>
    </w:pPr>
    <w:r>
      <w:rPr>
        <w:noProof/>
        <w:lang w:eastAsia="hu-HU"/>
      </w:rPr>
      <w:pict w14:anchorId="7D3CBF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17484" o:spid="_x0000_s1079" type="#_x0000_t75" style="position:absolute;margin-left:0;margin-top:0;width:387pt;height:267pt;z-index:-251658237;mso-position-horizontal:center;mso-position-horizontal-relative:margin;mso-position-vertical:center;mso-position-vertical-relative:margin" o:allowincell="f">
          <v:imagedata r:id="rId1" o:title="maszesz-wm"/>
          <w10:wrap anchorx="margin" anchory="margin"/>
        </v:shape>
      </w:pict>
    </w:r>
    <w:r>
      <w:rPr>
        <w:noProof/>
        <w:lang w:eastAsia="hu-HU"/>
      </w:rPr>
      <w:pict w14:anchorId="1E915771">
        <v:shape id="WordPictureWatermark16918984" o:spid="_x0000_s1076" type="#_x0000_t75" style="position:absolute;margin-left:0;margin-top:0;width:387pt;height:267pt;z-index:-251658239;mso-position-horizontal:center;mso-position-horizontal-relative:margin;mso-position-vertical:center;mso-position-vertical-relative:margin" o:allowincell="f">
          <v:imagedata r:id="rId2" o:title="maszesz-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160D"/>
    <w:multiLevelType w:val="hybridMultilevel"/>
    <w:tmpl w:val="6F22E0C0"/>
    <w:lvl w:ilvl="0" w:tplc="040E0019">
      <w:start w:val="1"/>
      <w:numFmt w:val="lowerLetter"/>
      <w:lvlText w:val="%1."/>
      <w:lvlJc w:val="left"/>
      <w:pPr>
        <w:ind w:left="1211" w:hanging="360"/>
      </w:p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1" w15:restartNumberingAfterBreak="0">
    <w:nsid w:val="07C676F9"/>
    <w:multiLevelType w:val="multilevel"/>
    <w:tmpl w:val="263AD1FC"/>
    <w:lvl w:ilvl="0">
      <w:start w:val="3"/>
      <w:numFmt w:val="decimal"/>
      <w:lvlText w:val="%1"/>
      <w:lvlJc w:val="left"/>
      <w:pPr>
        <w:ind w:left="360" w:hanging="360"/>
      </w:pPr>
      <w:rPr>
        <w:rFonts w:hint="default"/>
        <w:color w:val="404040" w:themeColor="text1" w:themeTint="BF"/>
      </w:rPr>
    </w:lvl>
    <w:lvl w:ilvl="1">
      <w:start w:val="1"/>
      <w:numFmt w:val="decimal"/>
      <w:lvlText w:val="%1.%2"/>
      <w:lvlJc w:val="left"/>
      <w:pPr>
        <w:ind w:left="1260" w:hanging="360"/>
      </w:pPr>
      <w:rPr>
        <w:rFonts w:hint="default"/>
        <w:color w:val="404040" w:themeColor="text1" w:themeTint="BF"/>
      </w:rPr>
    </w:lvl>
    <w:lvl w:ilvl="2">
      <w:start w:val="1"/>
      <w:numFmt w:val="decimal"/>
      <w:lvlText w:val="%1.%2.%3"/>
      <w:lvlJc w:val="left"/>
      <w:pPr>
        <w:ind w:left="2520" w:hanging="720"/>
      </w:pPr>
      <w:rPr>
        <w:rFonts w:hint="default"/>
        <w:color w:val="404040" w:themeColor="text1" w:themeTint="BF"/>
      </w:rPr>
    </w:lvl>
    <w:lvl w:ilvl="3">
      <w:start w:val="1"/>
      <w:numFmt w:val="decimal"/>
      <w:lvlText w:val="%1.%2.%3.%4"/>
      <w:lvlJc w:val="left"/>
      <w:pPr>
        <w:ind w:left="3420" w:hanging="720"/>
      </w:pPr>
      <w:rPr>
        <w:rFonts w:hint="default"/>
        <w:color w:val="404040" w:themeColor="text1" w:themeTint="BF"/>
      </w:rPr>
    </w:lvl>
    <w:lvl w:ilvl="4">
      <w:start w:val="1"/>
      <w:numFmt w:val="decimal"/>
      <w:lvlText w:val="%1.%2.%3.%4.%5"/>
      <w:lvlJc w:val="left"/>
      <w:pPr>
        <w:ind w:left="4680" w:hanging="1080"/>
      </w:pPr>
      <w:rPr>
        <w:rFonts w:hint="default"/>
        <w:color w:val="404040" w:themeColor="text1" w:themeTint="BF"/>
      </w:rPr>
    </w:lvl>
    <w:lvl w:ilvl="5">
      <w:start w:val="1"/>
      <w:numFmt w:val="decimal"/>
      <w:lvlText w:val="%1.%2.%3.%4.%5.%6"/>
      <w:lvlJc w:val="left"/>
      <w:pPr>
        <w:ind w:left="5580" w:hanging="1080"/>
      </w:pPr>
      <w:rPr>
        <w:rFonts w:hint="default"/>
        <w:color w:val="404040" w:themeColor="text1" w:themeTint="BF"/>
      </w:rPr>
    </w:lvl>
    <w:lvl w:ilvl="6">
      <w:start w:val="1"/>
      <w:numFmt w:val="decimal"/>
      <w:lvlText w:val="%1.%2.%3.%4.%5.%6.%7"/>
      <w:lvlJc w:val="left"/>
      <w:pPr>
        <w:ind w:left="6840" w:hanging="1440"/>
      </w:pPr>
      <w:rPr>
        <w:rFonts w:hint="default"/>
        <w:color w:val="404040" w:themeColor="text1" w:themeTint="BF"/>
      </w:rPr>
    </w:lvl>
    <w:lvl w:ilvl="7">
      <w:start w:val="1"/>
      <w:numFmt w:val="decimal"/>
      <w:lvlText w:val="%1.%2.%3.%4.%5.%6.%7.%8"/>
      <w:lvlJc w:val="left"/>
      <w:pPr>
        <w:ind w:left="7740" w:hanging="1440"/>
      </w:pPr>
      <w:rPr>
        <w:rFonts w:hint="default"/>
        <w:color w:val="404040" w:themeColor="text1" w:themeTint="BF"/>
      </w:rPr>
    </w:lvl>
    <w:lvl w:ilvl="8">
      <w:start w:val="1"/>
      <w:numFmt w:val="decimal"/>
      <w:lvlText w:val="%1.%2.%3.%4.%5.%6.%7.%8.%9"/>
      <w:lvlJc w:val="left"/>
      <w:pPr>
        <w:ind w:left="8640" w:hanging="1440"/>
      </w:pPr>
      <w:rPr>
        <w:rFonts w:hint="default"/>
        <w:color w:val="404040" w:themeColor="text1" w:themeTint="BF"/>
      </w:rPr>
    </w:lvl>
  </w:abstractNum>
  <w:abstractNum w:abstractNumId="2" w15:restartNumberingAfterBreak="0">
    <w:nsid w:val="09D30A6D"/>
    <w:multiLevelType w:val="hybridMultilevel"/>
    <w:tmpl w:val="61F8E314"/>
    <w:lvl w:ilvl="0" w:tplc="CE8A084A">
      <w:start w:val="1"/>
      <w:numFmt w:val="lowerLetter"/>
      <w:lvlText w:val="%1."/>
      <w:lvlJc w:val="left"/>
      <w:pPr>
        <w:ind w:left="1065"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03619C8"/>
    <w:multiLevelType w:val="multilevel"/>
    <w:tmpl w:val="1F567F54"/>
    <w:lvl w:ilvl="0">
      <w:start w:val="5"/>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color w:val="404040" w:themeColor="text1" w:themeTint="BF"/>
      </w:rPr>
    </w:lvl>
    <w:lvl w:ilvl="2">
      <w:start w:val="1"/>
      <w:numFmt w:val="decimal"/>
      <w:lvlText w:val="%1.%2.%3."/>
      <w:lvlJc w:val="left"/>
      <w:pPr>
        <w:ind w:left="1072" w:hanging="504"/>
      </w:pPr>
      <w:rPr>
        <w:rFonts w:cs="Times New Roman" w:hint="default"/>
        <w:color w:val="404040" w:themeColor="text1" w:themeTint="BF"/>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5C31E6E"/>
    <w:multiLevelType w:val="hybridMultilevel"/>
    <w:tmpl w:val="B45CC6BA"/>
    <w:lvl w:ilvl="0" w:tplc="040E0019">
      <w:start w:val="1"/>
      <w:numFmt w:val="lowerLetter"/>
      <w:lvlText w:val="%1."/>
      <w:lvlJc w:val="left"/>
      <w:pPr>
        <w:ind w:left="1065" w:hanging="360"/>
      </w:p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5" w15:restartNumberingAfterBreak="0">
    <w:nsid w:val="17427EF4"/>
    <w:multiLevelType w:val="hybridMultilevel"/>
    <w:tmpl w:val="4336FA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81919C4"/>
    <w:multiLevelType w:val="hybridMultilevel"/>
    <w:tmpl w:val="74DC78B4"/>
    <w:lvl w:ilvl="0" w:tplc="22A69966">
      <w:start w:val="1"/>
      <w:numFmt w:val="decimal"/>
      <w:lvlText w:val="2.%1."/>
      <w:lvlJc w:val="left"/>
      <w:pPr>
        <w:ind w:left="720" w:hanging="360"/>
      </w:pPr>
      <w:rPr>
        <w:rFonts w:hint="default"/>
        <w:b w:val="0"/>
        <w:bCs w:val="0"/>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B2C6D"/>
    <w:multiLevelType w:val="multilevel"/>
    <w:tmpl w:val="1F567F54"/>
    <w:lvl w:ilvl="0">
      <w:start w:val="5"/>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color w:val="404040" w:themeColor="text1" w:themeTint="BF"/>
      </w:rPr>
    </w:lvl>
    <w:lvl w:ilvl="2">
      <w:start w:val="1"/>
      <w:numFmt w:val="decimal"/>
      <w:lvlText w:val="%1.%2.%3."/>
      <w:lvlJc w:val="left"/>
      <w:pPr>
        <w:ind w:left="1072" w:hanging="504"/>
      </w:pPr>
      <w:rPr>
        <w:rFonts w:cs="Times New Roman" w:hint="default"/>
        <w:color w:val="404040" w:themeColor="text1" w:themeTint="BF"/>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1D602D52"/>
    <w:multiLevelType w:val="multilevel"/>
    <w:tmpl w:val="A498FA6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404040" w:themeColor="text1" w:themeTint="BF"/>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116033"/>
    <w:multiLevelType w:val="multilevel"/>
    <w:tmpl w:val="AE3236BE"/>
    <w:lvl w:ilvl="0">
      <w:start w:val="1"/>
      <w:numFmt w:val="decimal"/>
      <w:pStyle w:val="AlapszabalyAlcim"/>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EF3781"/>
    <w:multiLevelType w:val="hybridMultilevel"/>
    <w:tmpl w:val="B45CC6BA"/>
    <w:lvl w:ilvl="0" w:tplc="040E0019">
      <w:start w:val="1"/>
      <w:numFmt w:val="lowerLetter"/>
      <w:lvlText w:val="%1."/>
      <w:lvlJc w:val="left"/>
      <w:pPr>
        <w:ind w:left="1065" w:hanging="360"/>
      </w:pPr>
    </w:lvl>
    <w:lvl w:ilvl="1" w:tplc="040E0019">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1" w15:restartNumberingAfterBreak="0">
    <w:nsid w:val="23E54777"/>
    <w:multiLevelType w:val="hybridMultilevel"/>
    <w:tmpl w:val="A992BA56"/>
    <w:lvl w:ilvl="0" w:tplc="040E0019">
      <w:start w:val="1"/>
      <w:numFmt w:val="lowerLetter"/>
      <w:lvlText w:val="%1."/>
      <w:lvlJc w:val="left"/>
      <w:pPr>
        <w:ind w:left="1571" w:hanging="360"/>
      </w:pPr>
    </w:lvl>
    <w:lvl w:ilvl="1" w:tplc="040E0019">
      <w:start w:val="1"/>
      <w:numFmt w:val="lowerLetter"/>
      <w:lvlText w:val="%2."/>
      <w:lvlJc w:val="left"/>
      <w:pPr>
        <w:ind w:left="2291" w:hanging="360"/>
      </w:pPr>
    </w:lvl>
    <w:lvl w:ilvl="2" w:tplc="040E001B" w:tentative="1">
      <w:start w:val="1"/>
      <w:numFmt w:val="lowerRoman"/>
      <w:lvlText w:val="%3."/>
      <w:lvlJc w:val="righ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12" w15:restartNumberingAfterBreak="0">
    <w:nsid w:val="2611175D"/>
    <w:multiLevelType w:val="multilevel"/>
    <w:tmpl w:val="970E83A6"/>
    <w:lvl w:ilvl="0">
      <w:start w:val="4"/>
      <w:numFmt w:val="decimal"/>
      <w:lvlText w:val="%1."/>
      <w:lvlJc w:val="left"/>
      <w:pPr>
        <w:ind w:left="360" w:hanging="360"/>
      </w:pPr>
      <w:rPr>
        <w:rFonts w:cs="Times New Roman" w:hint="default"/>
      </w:rPr>
    </w:lvl>
    <w:lvl w:ilvl="1">
      <w:start w:val="3"/>
      <w:numFmt w:val="decimal"/>
      <w:lvlText w:val="%1.%2."/>
      <w:lvlJc w:val="left"/>
      <w:pPr>
        <w:ind w:left="716" w:hanging="432"/>
      </w:pPr>
      <w:rPr>
        <w:rFonts w:cs="Times New Roman" w:hint="default"/>
        <w:b w:val="0"/>
        <w:bCs/>
        <w:i w:val="0"/>
        <w:iCs/>
        <w:color w:val="404040" w:themeColor="text1" w:themeTint="BF"/>
      </w:rPr>
    </w:lvl>
    <w:lvl w:ilvl="2">
      <w:start w:val="1"/>
      <w:numFmt w:val="decimal"/>
      <w:lvlText w:val="%1.%2.%3."/>
      <w:lvlJc w:val="left"/>
      <w:pPr>
        <w:ind w:left="1072" w:hanging="504"/>
      </w:pPr>
      <w:rPr>
        <w:rFonts w:cs="Times New Roman" w:hint="default"/>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2C3351DA"/>
    <w:multiLevelType w:val="multilevel"/>
    <w:tmpl w:val="A0D6CB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47A5F11"/>
    <w:multiLevelType w:val="hybridMultilevel"/>
    <w:tmpl w:val="95AECACE"/>
    <w:lvl w:ilvl="0" w:tplc="040E0019">
      <w:start w:val="1"/>
      <w:numFmt w:val="lowerLetter"/>
      <w:lvlText w:val="%1."/>
      <w:lvlJc w:val="left"/>
      <w:pPr>
        <w:ind w:left="1211" w:hanging="360"/>
      </w:pPr>
    </w:lvl>
    <w:lvl w:ilvl="1" w:tplc="040E0019">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15" w15:restartNumberingAfterBreak="0">
    <w:nsid w:val="38D87122"/>
    <w:multiLevelType w:val="hybridMultilevel"/>
    <w:tmpl w:val="EF82EF24"/>
    <w:lvl w:ilvl="0" w:tplc="040E0019">
      <w:start w:val="1"/>
      <w:numFmt w:val="lowerLetter"/>
      <w:lvlText w:val="%1."/>
      <w:lvlJc w:val="left"/>
      <w:pPr>
        <w:ind w:left="1211" w:hanging="360"/>
      </w:pPr>
    </w:lvl>
    <w:lvl w:ilvl="1" w:tplc="040E0019">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16" w15:restartNumberingAfterBreak="0">
    <w:nsid w:val="3DCD34C2"/>
    <w:multiLevelType w:val="multilevel"/>
    <w:tmpl w:val="610A1A0C"/>
    <w:lvl w:ilvl="0">
      <w:start w:val="7"/>
      <w:numFmt w:val="decimal"/>
      <w:lvlText w:val="%1"/>
      <w:lvlJc w:val="left"/>
      <w:pPr>
        <w:ind w:left="360" w:hanging="360"/>
      </w:pPr>
      <w:rPr>
        <w:rFonts w:hint="default"/>
      </w:rPr>
    </w:lvl>
    <w:lvl w:ilvl="1">
      <w:start w:val="1"/>
      <w:numFmt w:val="decimal"/>
      <w:lvlText w:val="%1.%2"/>
      <w:lvlJc w:val="left"/>
      <w:pPr>
        <w:ind w:left="1146" w:hanging="360"/>
      </w:pPr>
      <w:rPr>
        <w:rFonts w:hint="default"/>
        <w:color w:val="404040" w:themeColor="text1" w:themeTint="BF"/>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7" w15:restartNumberingAfterBreak="0">
    <w:nsid w:val="40E678A2"/>
    <w:multiLevelType w:val="multilevel"/>
    <w:tmpl w:val="3F84F6B6"/>
    <w:lvl w:ilvl="0">
      <w:start w:val="5"/>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rPr>
    </w:lvl>
    <w:lvl w:ilvl="2">
      <w:start w:val="1"/>
      <w:numFmt w:val="decimal"/>
      <w:lvlText w:val="%1.%2.%3."/>
      <w:lvlJc w:val="left"/>
      <w:pPr>
        <w:ind w:left="1072" w:hanging="504"/>
      </w:pPr>
      <w:rPr>
        <w:rFonts w:cs="Times New Roman" w:hint="default"/>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46696170"/>
    <w:multiLevelType w:val="multilevel"/>
    <w:tmpl w:val="D3D06DD0"/>
    <w:lvl w:ilvl="0">
      <w:start w:val="1"/>
      <w:numFmt w:val="decimal"/>
      <w:lvlText w:val="%1."/>
      <w:lvlJc w:val="left"/>
      <w:pPr>
        <w:ind w:left="705"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27" w:hanging="720"/>
      </w:pPr>
      <w:rPr>
        <w:rFonts w:hint="default"/>
      </w:rPr>
    </w:lvl>
    <w:lvl w:ilvl="3">
      <w:start w:val="1"/>
      <w:numFmt w:val="decimal"/>
      <w:isLgl/>
      <w:lvlText w:val="%1.%2.%3.%4"/>
      <w:lvlJc w:val="left"/>
      <w:pPr>
        <w:ind w:left="1308" w:hanging="720"/>
      </w:pPr>
      <w:rPr>
        <w:rFonts w:hint="default"/>
      </w:rPr>
    </w:lvl>
    <w:lvl w:ilvl="4">
      <w:start w:val="1"/>
      <w:numFmt w:val="decimal"/>
      <w:isLgl/>
      <w:lvlText w:val="%1.%2.%3.%4.%5"/>
      <w:lvlJc w:val="left"/>
      <w:pPr>
        <w:ind w:left="1749" w:hanging="1080"/>
      </w:pPr>
      <w:rPr>
        <w:rFonts w:hint="default"/>
      </w:rPr>
    </w:lvl>
    <w:lvl w:ilvl="5">
      <w:start w:val="1"/>
      <w:numFmt w:val="decimal"/>
      <w:isLgl/>
      <w:lvlText w:val="%1.%2.%3.%4.%5.%6"/>
      <w:lvlJc w:val="left"/>
      <w:pPr>
        <w:ind w:left="1830" w:hanging="1080"/>
      </w:pPr>
      <w:rPr>
        <w:rFonts w:hint="default"/>
      </w:rPr>
    </w:lvl>
    <w:lvl w:ilvl="6">
      <w:start w:val="1"/>
      <w:numFmt w:val="decimal"/>
      <w:isLgl/>
      <w:lvlText w:val="%1.%2.%3.%4.%5.%6.%7"/>
      <w:lvlJc w:val="left"/>
      <w:pPr>
        <w:ind w:left="2271" w:hanging="1440"/>
      </w:pPr>
      <w:rPr>
        <w:rFonts w:hint="default"/>
      </w:rPr>
    </w:lvl>
    <w:lvl w:ilvl="7">
      <w:start w:val="1"/>
      <w:numFmt w:val="decimal"/>
      <w:isLgl/>
      <w:lvlText w:val="%1.%2.%3.%4.%5.%6.%7.%8"/>
      <w:lvlJc w:val="left"/>
      <w:pPr>
        <w:ind w:left="2352" w:hanging="1440"/>
      </w:pPr>
      <w:rPr>
        <w:rFonts w:hint="default"/>
      </w:rPr>
    </w:lvl>
    <w:lvl w:ilvl="8">
      <w:start w:val="1"/>
      <w:numFmt w:val="decimal"/>
      <w:isLgl/>
      <w:lvlText w:val="%1.%2.%3.%4.%5.%6.%7.%8.%9"/>
      <w:lvlJc w:val="left"/>
      <w:pPr>
        <w:ind w:left="2433" w:hanging="1440"/>
      </w:pPr>
      <w:rPr>
        <w:rFonts w:hint="default"/>
      </w:rPr>
    </w:lvl>
  </w:abstractNum>
  <w:abstractNum w:abstractNumId="19" w15:restartNumberingAfterBreak="0">
    <w:nsid w:val="473B726B"/>
    <w:multiLevelType w:val="multilevel"/>
    <w:tmpl w:val="1D500CD6"/>
    <w:lvl w:ilvl="0">
      <w:start w:val="1"/>
      <w:numFmt w:val="decimal"/>
      <w:lvlText w:val="%1."/>
      <w:lvlJc w:val="left"/>
      <w:pPr>
        <w:ind w:left="720" w:hanging="360"/>
      </w:pPr>
      <w:rPr>
        <w:rFonts w:hint="default"/>
      </w:rPr>
    </w:lvl>
    <w:lvl w:ilvl="1">
      <w:start w:val="1"/>
      <w:numFmt w:val="decimal"/>
      <w:isLgl/>
      <w:lvlText w:val="%1.%2"/>
      <w:lvlJc w:val="left"/>
      <w:pPr>
        <w:ind w:left="1146" w:hanging="360"/>
      </w:pPr>
      <w:rPr>
        <w:rFonts w:hint="default"/>
        <w:color w:val="404040" w:themeColor="text1" w:themeTint="BF"/>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08" w:hanging="1440"/>
      </w:pPr>
      <w:rPr>
        <w:rFonts w:hint="default"/>
      </w:rPr>
    </w:lvl>
  </w:abstractNum>
  <w:abstractNum w:abstractNumId="20" w15:restartNumberingAfterBreak="0">
    <w:nsid w:val="48B46D1B"/>
    <w:multiLevelType w:val="multilevel"/>
    <w:tmpl w:val="9516FA70"/>
    <w:lvl w:ilvl="0">
      <w:start w:val="3"/>
      <w:numFmt w:val="decimal"/>
      <w:lvlText w:val="%1"/>
      <w:lvlJc w:val="left"/>
      <w:pPr>
        <w:ind w:left="360" w:hanging="360"/>
      </w:pPr>
      <w:rPr>
        <w:rFonts w:hint="default"/>
        <w:color w:val="404040" w:themeColor="text1" w:themeTint="BF"/>
      </w:rPr>
    </w:lvl>
    <w:lvl w:ilvl="1">
      <w:start w:val="2"/>
      <w:numFmt w:val="decimal"/>
      <w:lvlText w:val="%1.%2"/>
      <w:lvlJc w:val="left"/>
      <w:pPr>
        <w:ind w:left="502" w:hanging="360"/>
      </w:pPr>
      <w:rPr>
        <w:rFonts w:hint="default"/>
        <w:b w:val="0"/>
        <w:bCs w:val="0"/>
        <w:i w:val="0"/>
        <w:iCs w:val="0"/>
        <w:color w:val="404040" w:themeColor="text1" w:themeTint="BF"/>
      </w:rPr>
    </w:lvl>
    <w:lvl w:ilvl="2">
      <w:start w:val="1"/>
      <w:numFmt w:val="decimal"/>
      <w:lvlText w:val="%1.%2.%3"/>
      <w:lvlJc w:val="left"/>
      <w:pPr>
        <w:ind w:left="2520" w:hanging="720"/>
      </w:pPr>
      <w:rPr>
        <w:rFonts w:hint="default"/>
        <w:color w:val="404040" w:themeColor="text1" w:themeTint="BF"/>
      </w:rPr>
    </w:lvl>
    <w:lvl w:ilvl="3">
      <w:start w:val="1"/>
      <w:numFmt w:val="decimal"/>
      <w:lvlText w:val="%1.%2.%3.%4"/>
      <w:lvlJc w:val="left"/>
      <w:pPr>
        <w:ind w:left="3420" w:hanging="720"/>
      </w:pPr>
      <w:rPr>
        <w:rFonts w:hint="default"/>
        <w:color w:val="404040" w:themeColor="text1" w:themeTint="BF"/>
      </w:rPr>
    </w:lvl>
    <w:lvl w:ilvl="4">
      <w:start w:val="1"/>
      <w:numFmt w:val="decimal"/>
      <w:lvlText w:val="%1.%2.%3.%4.%5"/>
      <w:lvlJc w:val="left"/>
      <w:pPr>
        <w:ind w:left="4680" w:hanging="1080"/>
      </w:pPr>
      <w:rPr>
        <w:rFonts w:hint="default"/>
        <w:color w:val="404040" w:themeColor="text1" w:themeTint="BF"/>
      </w:rPr>
    </w:lvl>
    <w:lvl w:ilvl="5">
      <w:start w:val="1"/>
      <w:numFmt w:val="decimal"/>
      <w:lvlText w:val="%1.%2.%3.%4.%5.%6"/>
      <w:lvlJc w:val="left"/>
      <w:pPr>
        <w:ind w:left="5580" w:hanging="1080"/>
      </w:pPr>
      <w:rPr>
        <w:rFonts w:hint="default"/>
        <w:color w:val="404040" w:themeColor="text1" w:themeTint="BF"/>
      </w:rPr>
    </w:lvl>
    <w:lvl w:ilvl="6">
      <w:start w:val="1"/>
      <w:numFmt w:val="decimal"/>
      <w:lvlText w:val="%1.%2.%3.%4.%5.%6.%7"/>
      <w:lvlJc w:val="left"/>
      <w:pPr>
        <w:ind w:left="6840" w:hanging="1440"/>
      </w:pPr>
      <w:rPr>
        <w:rFonts w:hint="default"/>
        <w:color w:val="404040" w:themeColor="text1" w:themeTint="BF"/>
      </w:rPr>
    </w:lvl>
    <w:lvl w:ilvl="7">
      <w:start w:val="1"/>
      <w:numFmt w:val="decimal"/>
      <w:lvlText w:val="%1.%2.%3.%4.%5.%6.%7.%8"/>
      <w:lvlJc w:val="left"/>
      <w:pPr>
        <w:ind w:left="7740" w:hanging="1440"/>
      </w:pPr>
      <w:rPr>
        <w:rFonts w:hint="default"/>
        <w:color w:val="404040" w:themeColor="text1" w:themeTint="BF"/>
      </w:rPr>
    </w:lvl>
    <w:lvl w:ilvl="8">
      <w:start w:val="1"/>
      <w:numFmt w:val="decimal"/>
      <w:lvlText w:val="%1.%2.%3.%4.%5.%6.%7.%8.%9"/>
      <w:lvlJc w:val="left"/>
      <w:pPr>
        <w:ind w:left="8640" w:hanging="1440"/>
      </w:pPr>
      <w:rPr>
        <w:rFonts w:hint="default"/>
        <w:color w:val="404040" w:themeColor="text1" w:themeTint="BF"/>
      </w:rPr>
    </w:lvl>
  </w:abstractNum>
  <w:abstractNum w:abstractNumId="21" w15:restartNumberingAfterBreak="0">
    <w:nsid w:val="4D2B29D8"/>
    <w:multiLevelType w:val="hybridMultilevel"/>
    <w:tmpl w:val="B45CC6BA"/>
    <w:lvl w:ilvl="0" w:tplc="040E0019">
      <w:start w:val="1"/>
      <w:numFmt w:val="lowerLetter"/>
      <w:lvlText w:val="%1."/>
      <w:lvlJc w:val="left"/>
      <w:pPr>
        <w:ind w:left="1065" w:hanging="360"/>
      </w:p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22" w15:restartNumberingAfterBreak="0">
    <w:nsid w:val="55172D51"/>
    <w:multiLevelType w:val="hybridMultilevel"/>
    <w:tmpl w:val="9132D6C4"/>
    <w:lvl w:ilvl="0" w:tplc="8D74087E">
      <w:start w:val="1"/>
      <w:numFmt w:val="lowerLetter"/>
      <w:lvlText w:val="%1."/>
      <w:lvlJc w:val="left"/>
      <w:pPr>
        <w:ind w:left="1065" w:hanging="360"/>
      </w:pPr>
      <w:rPr>
        <w:color w:val="404040" w:themeColor="text1" w:themeTint="BF"/>
      </w:rPr>
    </w:lvl>
    <w:lvl w:ilvl="1" w:tplc="CE9832D0">
      <w:start w:val="1"/>
      <w:numFmt w:val="lowerLetter"/>
      <w:lvlText w:val="%2)"/>
      <w:lvlJc w:val="left"/>
      <w:pPr>
        <w:ind w:left="1785" w:hanging="360"/>
      </w:pPr>
      <w:rPr>
        <w:rFonts w:hint="default"/>
      </w:r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23" w15:restartNumberingAfterBreak="0">
    <w:nsid w:val="558B7D37"/>
    <w:multiLevelType w:val="hybridMultilevel"/>
    <w:tmpl w:val="91AAC248"/>
    <w:lvl w:ilvl="0" w:tplc="C96E1D86">
      <w:start w:val="1"/>
      <w:numFmt w:val="lowerLetter"/>
      <w:lvlText w:val="%1."/>
      <w:lvlJc w:val="left"/>
      <w:pPr>
        <w:ind w:left="1065" w:hanging="360"/>
      </w:pPr>
      <w:rPr>
        <w:color w:val="404040" w:themeColor="text1" w:themeTint="BF"/>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24" w15:restartNumberingAfterBreak="0">
    <w:nsid w:val="586D133B"/>
    <w:multiLevelType w:val="hybridMultilevel"/>
    <w:tmpl w:val="CB60C098"/>
    <w:lvl w:ilvl="0" w:tplc="040E0019">
      <w:start w:val="1"/>
      <w:numFmt w:val="lowerLetter"/>
      <w:lvlText w:val="%1."/>
      <w:lvlJc w:val="left"/>
      <w:pPr>
        <w:ind w:left="1211" w:hanging="360"/>
      </w:p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25" w15:restartNumberingAfterBreak="0">
    <w:nsid w:val="63950D7F"/>
    <w:multiLevelType w:val="hybridMultilevel"/>
    <w:tmpl w:val="C4EC2C8A"/>
    <w:lvl w:ilvl="0" w:tplc="040E0019">
      <w:start w:val="1"/>
      <w:numFmt w:val="lowerLetter"/>
      <w:lvlText w:val="%1."/>
      <w:lvlJc w:val="left"/>
      <w:pPr>
        <w:ind w:left="1211" w:hanging="360"/>
      </w:pPr>
    </w:lvl>
    <w:lvl w:ilvl="1" w:tplc="040E0019">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26" w15:restartNumberingAfterBreak="0">
    <w:nsid w:val="6BA039E4"/>
    <w:multiLevelType w:val="multilevel"/>
    <w:tmpl w:val="DFA42EB0"/>
    <w:lvl w:ilvl="0">
      <w:start w:val="1"/>
      <w:numFmt w:val="upperRoman"/>
      <w:pStyle w:val="AlapszabalySzakasz"/>
      <w:lvlText w:val="%1."/>
      <w:lvlJc w:val="right"/>
      <w:pPr>
        <w:ind w:left="720" w:hanging="360"/>
      </w:p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7" w15:restartNumberingAfterBreak="0">
    <w:nsid w:val="6F6425F2"/>
    <w:multiLevelType w:val="multilevel"/>
    <w:tmpl w:val="45FE93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404040" w:themeColor="text1" w:themeTint="BF"/>
      </w:rPr>
    </w:lvl>
    <w:lvl w:ilvl="2">
      <w:start w:val="1"/>
      <w:numFmt w:val="decimal"/>
      <w:lvlText w:val="%1.%2.%3"/>
      <w:lvlJc w:val="left"/>
      <w:pPr>
        <w:ind w:left="720" w:hanging="720"/>
      </w:pPr>
      <w:rPr>
        <w:rFonts w:hint="default"/>
        <w:color w:val="404040" w:themeColor="text1" w:themeTint="BF"/>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0F52B96"/>
    <w:multiLevelType w:val="multilevel"/>
    <w:tmpl w:val="285E065E"/>
    <w:lvl w:ilvl="0">
      <w:start w:val="4"/>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color w:val="404040" w:themeColor="text1" w:themeTint="BF"/>
      </w:rPr>
    </w:lvl>
    <w:lvl w:ilvl="2">
      <w:start w:val="1"/>
      <w:numFmt w:val="decimal"/>
      <w:lvlText w:val="%1.%2.%3."/>
      <w:lvlJc w:val="left"/>
      <w:pPr>
        <w:ind w:left="1072" w:hanging="504"/>
      </w:pPr>
      <w:rPr>
        <w:rFonts w:cs="Times New Roman" w:hint="default"/>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77E72FAE"/>
    <w:multiLevelType w:val="multilevel"/>
    <w:tmpl w:val="B9129DEC"/>
    <w:lvl w:ilvl="0">
      <w:start w:val="2"/>
      <w:numFmt w:val="decimal"/>
      <w:lvlText w:val="%1."/>
      <w:lvlJc w:val="left"/>
      <w:pPr>
        <w:ind w:left="360" w:hanging="360"/>
      </w:pPr>
      <w:rPr>
        <w:rFonts w:hint="default"/>
      </w:rPr>
    </w:lvl>
    <w:lvl w:ilvl="1">
      <w:start w:val="10"/>
      <w:numFmt w:val="decimal"/>
      <w:lvlText w:val="%1.%2."/>
      <w:lvlJc w:val="left"/>
      <w:pPr>
        <w:ind w:left="792" w:hanging="432"/>
      </w:pPr>
      <w:rPr>
        <w:rFonts w:hint="default"/>
        <w:strik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8B62721"/>
    <w:multiLevelType w:val="multilevel"/>
    <w:tmpl w:val="9D2C300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1" w15:restartNumberingAfterBreak="0">
    <w:nsid w:val="79AD2F39"/>
    <w:multiLevelType w:val="hybridMultilevel"/>
    <w:tmpl w:val="4E72D78A"/>
    <w:lvl w:ilvl="0" w:tplc="71CE8D8E">
      <w:start w:val="1"/>
      <w:numFmt w:val="lowerLetter"/>
      <w:lvlText w:val="%1."/>
      <w:lvlJc w:val="left"/>
      <w:pPr>
        <w:ind w:left="1065" w:hanging="360"/>
      </w:pPr>
      <w:rPr>
        <w:strike/>
        <w:color w:val="auto"/>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32" w15:restartNumberingAfterBreak="0">
    <w:nsid w:val="7AC35F05"/>
    <w:multiLevelType w:val="hybridMultilevel"/>
    <w:tmpl w:val="F99098DC"/>
    <w:lvl w:ilvl="0" w:tplc="8D74087E">
      <w:start w:val="1"/>
      <w:numFmt w:val="lowerLetter"/>
      <w:lvlText w:val="%1."/>
      <w:lvlJc w:val="left"/>
      <w:pPr>
        <w:ind w:left="1571" w:hanging="360"/>
      </w:pPr>
      <w:rPr>
        <w:color w:val="404040" w:themeColor="text1" w:themeTint="BF"/>
      </w:rPr>
    </w:lvl>
    <w:lvl w:ilvl="1" w:tplc="040E0019" w:tentative="1">
      <w:start w:val="1"/>
      <w:numFmt w:val="lowerLetter"/>
      <w:lvlText w:val="%2."/>
      <w:lvlJc w:val="left"/>
      <w:pPr>
        <w:ind w:left="1946" w:hanging="360"/>
      </w:pPr>
    </w:lvl>
    <w:lvl w:ilvl="2" w:tplc="040E001B" w:tentative="1">
      <w:start w:val="1"/>
      <w:numFmt w:val="lowerRoman"/>
      <w:lvlText w:val="%3."/>
      <w:lvlJc w:val="right"/>
      <w:pPr>
        <w:ind w:left="2666" w:hanging="180"/>
      </w:pPr>
    </w:lvl>
    <w:lvl w:ilvl="3" w:tplc="040E000F" w:tentative="1">
      <w:start w:val="1"/>
      <w:numFmt w:val="decimal"/>
      <w:lvlText w:val="%4."/>
      <w:lvlJc w:val="left"/>
      <w:pPr>
        <w:ind w:left="3386" w:hanging="360"/>
      </w:pPr>
    </w:lvl>
    <w:lvl w:ilvl="4" w:tplc="040E0019" w:tentative="1">
      <w:start w:val="1"/>
      <w:numFmt w:val="lowerLetter"/>
      <w:lvlText w:val="%5."/>
      <w:lvlJc w:val="left"/>
      <w:pPr>
        <w:ind w:left="4106" w:hanging="360"/>
      </w:pPr>
    </w:lvl>
    <w:lvl w:ilvl="5" w:tplc="040E001B" w:tentative="1">
      <w:start w:val="1"/>
      <w:numFmt w:val="lowerRoman"/>
      <w:lvlText w:val="%6."/>
      <w:lvlJc w:val="right"/>
      <w:pPr>
        <w:ind w:left="4826" w:hanging="180"/>
      </w:pPr>
    </w:lvl>
    <w:lvl w:ilvl="6" w:tplc="040E000F" w:tentative="1">
      <w:start w:val="1"/>
      <w:numFmt w:val="decimal"/>
      <w:lvlText w:val="%7."/>
      <w:lvlJc w:val="left"/>
      <w:pPr>
        <w:ind w:left="5546" w:hanging="360"/>
      </w:pPr>
    </w:lvl>
    <w:lvl w:ilvl="7" w:tplc="040E0019" w:tentative="1">
      <w:start w:val="1"/>
      <w:numFmt w:val="lowerLetter"/>
      <w:lvlText w:val="%8."/>
      <w:lvlJc w:val="left"/>
      <w:pPr>
        <w:ind w:left="6266" w:hanging="360"/>
      </w:pPr>
    </w:lvl>
    <w:lvl w:ilvl="8" w:tplc="040E001B" w:tentative="1">
      <w:start w:val="1"/>
      <w:numFmt w:val="lowerRoman"/>
      <w:lvlText w:val="%9."/>
      <w:lvlJc w:val="right"/>
      <w:pPr>
        <w:ind w:left="6986" w:hanging="180"/>
      </w:pPr>
    </w:lvl>
  </w:abstractNum>
  <w:num w:numId="1" w16cid:durableId="1593127596">
    <w:abstractNumId w:val="26"/>
  </w:num>
  <w:num w:numId="2" w16cid:durableId="1863397264">
    <w:abstractNumId w:val="18"/>
  </w:num>
  <w:num w:numId="3" w16cid:durableId="1471822205">
    <w:abstractNumId w:val="9"/>
  </w:num>
  <w:num w:numId="4" w16cid:durableId="1609196082">
    <w:abstractNumId w:val="13"/>
  </w:num>
  <w:num w:numId="5" w16cid:durableId="764960090">
    <w:abstractNumId w:val="28"/>
  </w:num>
  <w:num w:numId="6" w16cid:durableId="1947736310">
    <w:abstractNumId w:val="30"/>
  </w:num>
  <w:num w:numId="7" w16cid:durableId="1306661104">
    <w:abstractNumId w:val="1"/>
  </w:num>
  <w:num w:numId="8" w16cid:durableId="1433428862">
    <w:abstractNumId w:val="27"/>
  </w:num>
  <w:num w:numId="9" w16cid:durableId="1709796560">
    <w:abstractNumId w:val="16"/>
  </w:num>
  <w:num w:numId="10" w16cid:durableId="1988315836">
    <w:abstractNumId w:val="31"/>
  </w:num>
  <w:num w:numId="11" w16cid:durableId="1945529817">
    <w:abstractNumId w:val="19"/>
  </w:num>
  <w:num w:numId="12" w16cid:durableId="1472793650">
    <w:abstractNumId w:val="4"/>
  </w:num>
  <w:num w:numId="13" w16cid:durableId="1713112231">
    <w:abstractNumId w:val="10"/>
  </w:num>
  <w:num w:numId="14" w16cid:durableId="432870804">
    <w:abstractNumId w:val="21"/>
  </w:num>
  <w:num w:numId="15" w16cid:durableId="1469937557">
    <w:abstractNumId w:val="23"/>
  </w:num>
  <w:num w:numId="16" w16cid:durableId="1044912803">
    <w:abstractNumId w:val="17"/>
  </w:num>
  <w:num w:numId="17" w16cid:durableId="376778458">
    <w:abstractNumId w:val="22"/>
  </w:num>
  <w:num w:numId="18" w16cid:durableId="90585260">
    <w:abstractNumId w:val="5"/>
  </w:num>
  <w:num w:numId="19" w16cid:durableId="1321733628">
    <w:abstractNumId w:val="29"/>
  </w:num>
  <w:num w:numId="20" w16cid:durableId="1810591591">
    <w:abstractNumId w:val="8"/>
  </w:num>
  <w:num w:numId="21" w16cid:durableId="1893081445">
    <w:abstractNumId w:val="12"/>
  </w:num>
  <w:num w:numId="22" w16cid:durableId="2100516290">
    <w:abstractNumId w:val="20"/>
  </w:num>
  <w:num w:numId="23" w16cid:durableId="1664858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329948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95407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88025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7549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36117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02529266">
    <w:abstractNumId w:val="6"/>
  </w:num>
  <w:num w:numId="30" w16cid:durableId="1076899775">
    <w:abstractNumId w:val="3"/>
  </w:num>
  <w:num w:numId="31" w16cid:durableId="1955208292">
    <w:abstractNumId w:val="26"/>
  </w:num>
  <w:num w:numId="32" w16cid:durableId="1669942663">
    <w:abstractNumId w:val="7"/>
  </w:num>
  <w:num w:numId="33" w16cid:durableId="461271516">
    <w:abstractNumId w:val="9"/>
    <w:lvlOverride w:ilvl="0">
      <w:startOverride w:val="5"/>
    </w:lvlOverride>
    <w:lvlOverride w:ilvl="1">
      <w:startOverride w:val="6"/>
    </w:lvlOverride>
  </w:num>
  <w:num w:numId="34" w16cid:durableId="2058115803">
    <w:abstractNumId w:val="14"/>
  </w:num>
  <w:num w:numId="35" w16cid:durableId="722875522">
    <w:abstractNumId w:val="24"/>
  </w:num>
  <w:num w:numId="36" w16cid:durableId="511577797">
    <w:abstractNumId w:val="15"/>
  </w:num>
  <w:num w:numId="37" w16cid:durableId="1478304336">
    <w:abstractNumId w:val="25"/>
  </w:num>
  <w:num w:numId="38" w16cid:durableId="968434802">
    <w:abstractNumId w:val="0"/>
  </w:num>
  <w:num w:numId="39" w16cid:durableId="1405835458">
    <w:abstractNumId w:val="2"/>
  </w:num>
  <w:num w:numId="40" w16cid:durableId="1467894066">
    <w:abstractNumId w:val="11"/>
  </w:num>
  <w:num w:numId="41" w16cid:durableId="1119377768">
    <w:abstractNumId w:val="32"/>
  </w:num>
  <w:num w:numId="42" w16cid:durableId="1639186921">
    <w:abstractNumId w:val="9"/>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sörnyei Géza">
    <w15:presenceInfo w15:providerId="AD" w15:userId="S-1-5-21-29850276-1096230866-1777090905-10631"/>
  </w15:person>
  <w15:person w15:author="bence nagyistok">
    <w15:presenceInfo w15:providerId="Windows Live" w15:userId="bf9ce479cadb3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0F2"/>
    <w:rsid w:val="00014EE5"/>
    <w:rsid w:val="0002027C"/>
    <w:rsid w:val="00047BDD"/>
    <w:rsid w:val="00052FB0"/>
    <w:rsid w:val="00061977"/>
    <w:rsid w:val="00061E31"/>
    <w:rsid w:val="00063A38"/>
    <w:rsid w:val="00064379"/>
    <w:rsid w:val="00065407"/>
    <w:rsid w:val="00077830"/>
    <w:rsid w:val="00081B7E"/>
    <w:rsid w:val="000925A9"/>
    <w:rsid w:val="00094154"/>
    <w:rsid w:val="00095338"/>
    <w:rsid w:val="000A1779"/>
    <w:rsid w:val="000A6CD6"/>
    <w:rsid w:val="000B4F14"/>
    <w:rsid w:val="000B69D7"/>
    <w:rsid w:val="000D659B"/>
    <w:rsid w:val="000E1B07"/>
    <w:rsid w:val="000E58F9"/>
    <w:rsid w:val="000E6179"/>
    <w:rsid w:val="000F1AD0"/>
    <w:rsid w:val="000F5218"/>
    <w:rsid w:val="000F534F"/>
    <w:rsid w:val="000F7B02"/>
    <w:rsid w:val="00101782"/>
    <w:rsid w:val="00103145"/>
    <w:rsid w:val="0010502E"/>
    <w:rsid w:val="00106E4B"/>
    <w:rsid w:val="001111AD"/>
    <w:rsid w:val="00113439"/>
    <w:rsid w:val="0011376A"/>
    <w:rsid w:val="001160C7"/>
    <w:rsid w:val="00117AE4"/>
    <w:rsid w:val="00117B9C"/>
    <w:rsid w:val="001255D7"/>
    <w:rsid w:val="00153D4B"/>
    <w:rsid w:val="001557CB"/>
    <w:rsid w:val="00157E5D"/>
    <w:rsid w:val="001706CE"/>
    <w:rsid w:val="001773D6"/>
    <w:rsid w:val="00190575"/>
    <w:rsid w:val="00195026"/>
    <w:rsid w:val="001B1AB9"/>
    <w:rsid w:val="001C3661"/>
    <w:rsid w:val="001C554C"/>
    <w:rsid w:val="001C6ECE"/>
    <w:rsid w:val="001D5072"/>
    <w:rsid w:val="001E0FB3"/>
    <w:rsid w:val="001F3B41"/>
    <w:rsid w:val="001F46A6"/>
    <w:rsid w:val="00204D07"/>
    <w:rsid w:val="00205445"/>
    <w:rsid w:val="00207C3C"/>
    <w:rsid w:val="002157E9"/>
    <w:rsid w:val="00222D3B"/>
    <w:rsid w:val="00233DDB"/>
    <w:rsid w:val="002408DB"/>
    <w:rsid w:val="00245D39"/>
    <w:rsid w:val="00246E10"/>
    <w:rsid w:val="00253E97"/>
    <w:rsid w:val="00263867"/>
    <w:rsid w:val="00274595"/>
    <w:rsid w:val="00280628"/>
    <w:rsid w:val="002827EE"/>
    <w:rsid w:val="00286097"/>
    <w:rsid w:val="0028661C"/>
    <w:rsid w:val="00290A83"/>
    <w:rsid w:val="002977BC"/>
    <w:rsid w:val="002A3879"/>
    <w:rsid w:val="002A6C22"/>
    <w:rsid w:val="002A7AEF"/>
    <w:rsid w:val="002B2ED0"/>
    <w:rsid w:val="002B6F5B"/>
    <w:rsid w:val="002C13E1"/>
    <w:rsid w:val="002C157F"/>
    <w:rsid w:val="002E5B3E"/>
    <w:rsid w:val="002E78F5"/>
    <w:rsid w:val="00311231"/>
    <w:rsid w:val="003221CA"/>
    <w:rsid w:val="00330CB3"/>
    <w:rsid w:val="0034425A"/>
    <w:rsid w:val="0036309B"/>
    <w:rsid w:val="0037684C"/>
    <w:rsid w:val="003878E8"/>
    <w:rsid w:val="0039343D"/>
    <w:rsid w:val="003A10BD"/>
    <w:rsid w:val="003A2F8B"/>
    <w:rsid w:val="003A3B4D"/>
    <w:rsid w:val="003A66AD"/>
    <w:rsid w:val="003A71C8"/>
    <w:rsid w:val="003B14C7"/>
    <w:rsid w:val="003B568B"/>
    <w:rsid w:val="003E4820"/>
    <w:rsid w:val="003E7EA0"/>
    <w:rsid w:val="003F5243"/>
    <w:rsid w:val="003F7E20"/>
    <w:rsid w:val="00403A47"/>
    <w:rsid w:val="00405490"/>
    <w:rsid w:val="00410609"/>
    <w:rsid w:val="00413E4A"/>
    <w:rsid w:val="00415F82"/>
    <w:rsid w:val="0041607E"/>
    <w:rsid w:val="004164F6"/>
    <w:rsid w:val="004236A7"/>
    <w:rsid w:val="00435FCC"/>
    <w:rsid w:val="0044155A"/>
    <w:rsid w:val="00456010"/>
    <w:rsid w:val="004629EC"/>
    <w:rsid w:val="00465FE3"/>
    <w:rsid w:val="00471612"/>
    <w:rsid w:val="00476CA5"/>
    <w:rsid w:val="00485506"/>
    <w:rsid w:val="00491D0D"/>
    <w:rsid w:val="004A356B"/>
    <w:rsid w:val="004B0445"/>
    <w:rsid w:val="004C0BCA"/>
    <w:rsid w:val="004C6BD8"/>
    <w:rsid w:val="004D08CA"/>
    <w:rsid w:val="004D6321"/>
    <w:rsid w:val="004E4A5D"/>
    <w:rsid w:val="004E591A"/>
    <w:rsid w:val="004E7B49"/>
    <w:rsid w:val="004F1209"/>
    <w:rsid w:val="00504B0A"/>
    <w:rsid w:val="00526266"/>
    <w:rsid w:val="00530F13"/>
    <w:rsid w:val="00544DCA"/>
    <w:rsid w:val="00550209"/>
    <w:rsid w:val="00554329"/>
    <w:rsid w:val="0055537A"/>
    <w:rsid w:val="00560F39"/>
    <w:rsid w:val="005641FE"/>
    <w:rsid w:val="00592428"/>
    <w:rsid w:val="00597E29"/>
    <w:rsid w:val="005A6370"/>
    <w:rsid w:val="005B3C41"/>
    <w:rsid w:val="005C1E46"/>
    <w:rsid w:val="005C30A9"/>
    <w:rsid w:val="005C5893"/>
    <w:rsid w:val="005D0D42"/>
    <w:rsid w:val="005D56A0"/>
    <w:rsid w:val="005D6D21"/>
    <w:rsid w:val="00626B7E"/>
    <w:rsid w:val="00630AA4"/>
    <w:rsid w:val="00633E5B"/>
    <w:rsid w:val="0064512D"/>
    <w:rsid w:val="00653573"/>
    <w:rsid w:val="0065515C"/>
    <w:rsid w:val="006571C1"/>
    <w:rsid w:val="0065743E"/>
    <w:rsid w:val="00663794"/>
    <w:rsid w:val="00674C03"/>
    <w:rsid w:val="006752F6"/>
    <w:rsid w:val="006806C8"/>
    <w:rsid w:val="00684088"/>
    <w:rsid w:val="006925AB"/>
    <w:rsid w:val="006A09D8"/>
    <w:rsid w:val="006A3CCC"/>
    <w:rsid w:val="006B04F7"/>
    <w:rsid w:val="006B11F2"/>
    <w:rsid w:val="006B738E"/>
    <w:rsid w:val="006B7D5D"/>
    <w:rsid w:val="006D7D55"/>
    <w:rsid w:val="00701684"/>
    <w:rsid w:val="00707C41"/>
    <w:rsid w:val="007122AE"/>
    <w:rsid w:val="00716BEB"/>
    <w:rsid w:val="007215BB"/>
    <w:rsid w:val="00733CB3"/>
    <w:rsid w:val="0074134B"/>
    <w:rsid w:val="00780933"/>
    <w:rsid w:val="007911CA"/>
    <w:rsid w:val="00791B20"/>
    <w:rsid w:val="007957EC"/>
    <w:rsid w:val="00796D2F"/>
    <w:rsid w:val="0079712F"/>
    <w:rsid w:val="007B2F92"/>
    <w:rsid w:val="007B4636"/>
    <w:rsid w:val="00801612"/>
    <w:rsid w:val="008109D6"/>
    <w:rsid w:val="00821280"/>
    <w:rsid w:val="0082350E"/>
    <w:rsid w:val="008238A1"/>
    <w:rsid w:val="00827440"/>
    <w:rsid w:val="0083113D"/>
    <w:rsid w:val="008430F2"/>
    <w:rsid w:val="00853183"/>
    <w:rsid w:val="00861171"/>
    <w:rsid w:val="00862D8C"/>
    <w:rsid w:val="008663D8"/>
    <w:rsid w:val="008765AD"/>
    <w:rsid w:val="00883FCE"/>
    <w:rsid w:val="00886EC6"/>
    <w:rsid w:val="00895417"/>
    <w:rsid w:val="008A58DA"/>
    <w:rsid w:val="008C6808"/>
    <w:rsid w:val="008D2B0E"/>
    <w:rsid w:val="008D562E"/>
    <w:rsid w:val="008D78ED"/>
    <w:rsid w:val="008E79FA"/>
    <w:rsid w:val="008F5D12"/>
    <w:rsid w:val="00906543"/>
    <w:rsid w:val="00917011"/>
    <w:rsid w:val="00936167"/>
    <w:rsid w:val="00936795"/>
    <w:rsid w:val="00942DC0"/>
    <w:rsid w:val="00947392"/>
    <w:rsid w:val="009506B1"/>
    <w:rsid w:val="0095430D"/>
    <w:rsid w:val="00957257"/>
    <w:rsid w:val="0098426C"/>
    <w:rsid w:val="00993494"/>
    <w:rsid w:val="009A4915"/>
    <w:rsid w:val="009A5A63"/>
    <w:rsid w:val="009B1519"/>
    <w:rsid w:val="009E2AEA"/>
    <w:rsid w:val="009E5412"/>
    <w:rsid w:val="00A00A22"/>
    <w:rsid w:val="00A07404"/>
    <w:rsid w:val="00A12C83"/>
    <w:rsid w:val="00A14E31"/>
    <w:rsid w:val="00A166F9"/>
    <w:rsid w:val="00A32A6F"/>
    <w:rsid w:val="00A34E2C"/>
    <w:rsid w:val="00A4247A"/>
    <w:rsid w:val="00A50F1F"/>
    <w:rsid w:val="00A67C73"/>
    <w:rsid w:val="00A73AB9"/>
    <w:rsid w:val="00A80ECC"/>
    <w:rsid w:val="00A81223"/>
    <w:rsid w:val="00A84642"/>
    <w:rsid w:val="00A85C94"/>
    <w:rsid w:val="00A941C2"/>
    <w:rsid w:val="00AA2E55"/>
    <w:rsid w:val="00AB39BB"/>
    <w:rsid w:val="00AB3A86"/>
    <w:rsid w:val="00AB7F7E"/>
    <w:rsid w:val="00AC33C1"/>
    <w:rsid w:val="00AC3943"/>
    <w:rsid w:val="00B10439"/>
    <w:rsid w:val="00B1474E"/>
    <w:rsid w:val="00B15660"/>
    <w:rsid w:val="00B1746E"/>
    <w:rsid w:val="00B174BE"/>
    <w:rsid w:val="00B2060C"/>
    <w:rsid w:val="00B2106A"/>
    <w:rsid w:val="00B243AB"/>
    <w:rsid w:val="00B312ED"/>
    <w:rsid w:val="00B4354E"/>
    <w:rsid w:val="00B52BE0"/>
    <w:rsid w:val="00B5544D"/>
    <w:rsid w:val="00B5628A"/>
    <w:rsid w:val="00B60C52"/>
    <w:rsid w:val="00B64C93"/>
    <w:rsid w:val="00B66C44"/>
    <w:rsid w:val="00B748E3"/>
    <w:rsid w:val="00B8589B"/>
    <w:rsid w:val="00B91352"/>
    <w:rsid w:val="00BA2781"/>
    <w:rsid w:val="00BA4EFA"/>
    <w:rsid w:val="00BA7E97"/>
    <w:rsid w:val="00BC17E0"/>
    <w:rsid w:val="00BD27D0"/>
    <w:rsid w:val="00BE4C5B"/>
    <w:rsid w:val="00BF7CB9"/>
    <w:rsid w:val="00C115CC"/>
    <w:rsid w:val="00C148CC"/>
    <w:rsid w:val="00C1769B"/>
    <w:rsid w:val="00C20608"/>
    <w:rsid w:val="00C254A9"/>
    <w:rsid w:val="00C40E1E"/>
    <w:rsid w:val="00C40FBA"/>
    <w:rsid w:val="00C52F56"/>
    <w:rsid w:val="00C54AA2"/>
    <w:rsid w:val="00C6081A"/>
    <w:rsid w:val="00C86EAC"/>
    <w:rsid w:val="00C9061C"/>
    <w:rsid w:val="00C94A12"/>
    <w:rsid w:val="00C951A1"/>
    <w:rsid w:val="00CA0E6C"/>
    <w:rsid w:val="00CA5586"/>
    <w:rsid w:val="00CB7F94"/>
    <w:rsid w:val="00CD3467"/>
    <w:rsid w:val="00CD61D3"/>
    <w:rsid w:val="00CE7A6B"/>
    <w:rsid w:val="00D0254B"/>
    <w:rsid w:val="00D152D0"/>
    <w:rsid w:val="00D17480"/>
    <w:rsid w:val="00D253A0"/>
    <w:rsid w:val="00D2577F"/>
    <w:rsid w:val="00D31096"/>
    <w:rsid w:val="00D3303C"/>
    <w:rsid w:val="00D40FAC"/>
    <w:rsid w:val="00D73530"/>
    <w:rsid w:val="00D75F38"/>
    <w:rsid w:val="00D77C4D"/>
    <w:rsid w:val="00D869A0"/>
    <w:rsid w:val="00D96BF3"/>
    <w:rsid w:val="00DA039A"/>
    <w:rsid w:val="00DA4830"/>
    <w:rsid w:val="00DA7B37"/>
    <w:rsid w:val="00DB3589"/>
    <w:rsid w:val="00DB4CA4"/>
    <w:rsid w:val="00DB719B"/>
    <w:rsid w:val="00DB7F95"/>
    <w:rsid w:val="00DC6BFE"/>
    <w:rsid w:val="00DD455F"/>
    <w:rsid w:val="00DE0CBE"/>
    <w:rsid w:val="00DE1FB1"/>
    <w:rsid w:val="00DE5D2D"/>
    <w:rsid w:val="00DF1889"/>
    <w:rsid w:val="00DF5A08"/>
    <w:rsid w:val="00DF6D8C"/>
    <w:rsid w:val="00E1054C"/>
    <w:rsid w:val="00E172D1"/>
    <w:rsid w:val="00E271C5"/>
    <w:rsid w:val="00E33AEF"/>
    <w:rsid w:val="00E3520C"/>
    <w:rsid w:val="00E428CE"/>
    <w:rsid w:val="00E55681"/>
    <w:rsid w:val="00E6574A"/>
    <w:rsid w:val="00E702A2"/>
    <w:rsid w:val="00E73302"/>
    <w:rsid w:val="00E73C83"/>
    <w:rsid w:val="00E90B2A"/>
    <w:rsid w:val="00EA2DAF"/>
    <w:rsid w:val="00EA7791"/>
    <w:rsid w:val="00EB27E9"/>
    <w:rsid w:val="00EB63CE"/>
    <w:rsid w:val="00EB7BB8"/>
    <w:rsid w:val="00EC00BA"/>
    <w:rsid w:val="00EC1975"/>
    <w:rsid w:val="00EC47BD"/>
    <w:rsid w:val="00ED3780"/>
    <w:rsid w:val="00EE0E8A"/>
    <w:rsid w:val="00EE34BA"/>
    <w:rsid w:val="00EE62E9"/>
    <w:rsid w:val="00EE767B"/>
    <w:rsid w:val="00EF48CC"/>
    <w:rsid w:val="00F04188"/>
    <w:rsid w:val="00F257D3"/>
    <w:rsid w:val="00F25DEA"/>
    <w:rsid w:val="00F25E94"/>
    <w:rsid w:val="00F43ED7"/>
    <w:rsid w:val="00F735B2"/>
    <w:rsid w:val="00F805C5"/>
    <w:rsid w:val="00F8221F"/>
    <w:rsid w:val="00F83D6E"/>
    <w:rsid w:val="00FC1772"/>
    <w:rsid w:val="00FC64D9"/>
    <w:rsid w:val="00FC658F"/>
    <w:rsid w:val="00FC6652"/>
    <w:rsid w:val="00FD1F1B"/>
    <w:rsid w:val="00FD25DB"/>
    <w:rsid w:val="00FE0D53"/>
    <w:rsid w:val="00FE644F"/>
    <w:rsid w:val="00FF02AB"/>
    <w:rsid w:val="00FF140D"/>
    <w:rsid w:val="00FF2A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C2BF0"/>
  <w15:docId w15:val="{C8AC5B43-E34A-4A0B-98FF-97B0CCB88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430F2"/>
    <w:rPr>
      <w:sz w:val="21"/>
    </w:rPr>
  </w:style>
  <w:style w:type="paragraph" w:styleId="Cmsor1">
    <w:name w:val="heading 1"/>
    <w:basedOn w:val="Norml"/>
    <w:next w:val="Norml"/>
    <w:link w:val="Cmsor1Char"/>
    <w:uiPriority w:val="9"/>
    <w:qFormat/>
    <w:rsid w:val="00CB7F9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next w:val="Norml"/>
    <w:link w:val="Cmsor2Char"/>
    <w:uiPriority w:val="9"/>
    <w:semiHidden/>
    <w:unhideWhenUsed/>
    <w:qFormat/>
    <w:rsid w:val="00CB7F9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iPriority w:val="9"/>
    <w:semiHidden/>
    <w:unhideWhenUsed/>
    <w:qFormat/>
    <w:rsid w:val="00CB7F9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C54AA2"/>
    <w:pPr>
      <w:tabs>
        <w:tab w:val="center" w:pos="4536"/>
        <w:tab w:val="right" w:pos="9072"/>
      </w:tabs>
      <w:spacing w:after="0" w:line="240" w:lineRule="auto"/>
    </w:pPr>
  </w:style>
  <w:style w:type="character" w:customStyle="1" w:styleId="lfejChar">
    <w:name w:val="Élőfej Char"/>
    <w:basedOn w:val="Bekezdsalapbettpusa"/>
    <w:link w:val="lfej"/>
    <w:rsid w:val="00C54AA2"/>
  </w:style>
  <w:style w:type="paragraph" w:styleId="llb">
    <w:name w:val="footer"/>
    <w:basedOn w:val="Norml"/>
    <w:link w:val="llbChar"/>
    <w:uiPriority w:val="99"/>
    <w:unhideWhenUsed/>
    <w:rsid w:val="00C54AA2"/>
    <w:pPr>
      <w:tabs>
        <w:tab w:val="center" w:pos="4536"/>
        <w:tab w:val="right" w:pos="9072"/>
      </w:tabs>
      <w:spacing w:after="0" w:line="240" w:lineRule="auto"/>
    </w:pPr>
  </w:style>
  <w:style w:type="character" w:customStyle="1" w:styleId="llbChar">
    <w:name w:val="Élőláb Char"/>
    <w:basedOn w:val="Bekezdsalapbettpusa"/>
    <w:link w:val="llb"/>
    <w:uiPriority w:val="99"/>
    <w:rsid w:val="00C54AA2"/>
  </w:style>
  <w:style w:type="paragraph" w:styleId="Buborkszveg">
    <w:name w:val="Balloon Text"/>
    <w:basedOn w:val="Norml"/>
    <w:link w:val="BuborkszvegChar"/>
    <w:uiPriority w:val="99"/>
    <w:semiHidden/>
    <w:unhideWhenUsed/>
    <w:rsid w:val="00C54A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54AA2"/>
    <w:rPr>
      <w:rFonts w:ascii="Tahoma" w:hAnsi="Tahoma" w:cs="Tahoma"/>
      <w:sz w:val="16"/>
      <w:szCs w:val="16"/>
    </w:rPr>
  </w:style>
  <w:style w:type="paragraph" w:styleId="Listaszerbekezds">
    <w:name w:val="List Paragraph"/>
    <w:basedOn w:val="Norml"/>
    <w:uiPriority w:val="34"/>
    <w:qFormat/>
    <w:rsid w:val="0065515C"/>
    <w:pPr>
      <w:ind w:left="720"/>
      <w:contextualSpacing/>
    </w:pPr>
  </w:style>
  <w:style w:type="table" w:styleId="Rcsostblzat">
    <w:name w:val="Table Grid"/>
    <w:basedOn w:val="Normltblzat"/>
    <w:uiPriority w:val="59"/>
    <w:rsid w:val="00886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3A2F8B"/>
    <w:rPr>
      <w:color w:val="0000FF" w:themeColor="hyperlink"/>
      <w:u w:val="single"/>
    </w:rPr>
  </w:style>
  <w:style w:type="character" w:styleId="Ershivatkozs">
    <w:name w:val="Intense Reference"/>
    <w:basedOn w:val="Bekezdsalapbettpusa"/>
    <w:uiPriority w:val="32"/>
    <w:qFormat/>
    <w:rsid w:val="0083113D"/>
    <w:rPr>
      <w:b/>
      <w:bCs/>
      <w:smallCaps/>
      <w:color w:val="4F81BD" w:themeColor="accent1"/>
      <w:spacing w:val="5"/>
    </w:rPr>
  </w:style>
  <w:style w:type="character" w:customStyle="1" w:styleId="Feloldatlanmegemlts1">
    <w:name w:val="Feloldatlan megemlítés1"/>
    <w:basedOn w:val="Bekezdsalapbettpusa"/>
    <w:uiPriority w:val="99"/>
    <w:semiHidden/>
    <w:unhideWhenUsed/>
    <w:rsid w:val="00A50F1F"/>
    <w:rPr>
      <w:color w:val="605E5C"/>
      <w:shd w:val="clear" w:color="auto" w:fill="E1DFDD"/>
    </w:rPr>
  </w:style>
  <w:style w:type="paragraph" w:customStyle="1" w:styleId="Standard">
    <w:name w:val="Standard"/>
    <w:link w:val="StandardChar"/>
    <w:rsid w:val="008430F2"/>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ableContents">
    <w:name w:val="Table Contents"/>
    <w:basedOn w:val="Norml"/>
    <w:rsid w:val="008430F2"/>
    <w:pPr>
      <w:widowControl w:val="0"/>
      <w:suppressLineNumbers/>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lapszabalySzakasz">
    <w:name w:val="AlapszabalySzakasz"/>
    <w:basedOn w:val="Standard"/>
    <w:link w:val="AlapszabalySzakaszChar"/>
    <w:qFormat/>
    <w:rsid w:val="008430F2"/>
    <w:pPr>
      <w:numPr>
        <w:numId w:val="1"/>
      </w:numPr>
      <w:spacing w:after="200"/>
      <w:jc w:val="both"/>
    </w:pPr>
    <w:rPr>
      <w:rFonts w:cs="Times New Roman"/>
      <w:bCs/>
      <w:color w:val="365F91" w:themeColor="accent1" w:themeShade="BF"/>
      <w:sz w:val="21"/>
      <w:szCs w:val="21"/>
    </w:rPr>
  </w:style>
  <w:style w:type="paragraph" w:customStyle="1" w:styleId="AlapszabalyAlcim">
    <w:name w:val="AlapszabalyAlcim"/>
    <w:basedOn w:val="Standard"/>
    <w:link w:val="AlapszabalyAlcimChar"/>
    <w:qFormat/>
    <w:rsid w:val="008430F2"/>
    <w:pPr>
      <w:numPr>
        <w:numId w:val="3"/>
      </w:numPr>
      <w:spacing w:before="360" w:after="200"/>
      <w:jc w:val="both"/>
    </w:pPr>
    <w:rPr>
      <w:rFonts w:cs="Times New Roman"/>
      <w:b/>
      <w:color w:val="365F91" w:themeColor="accent1" w:themeShade="BF"/>
      <w:sz w:val="21"/>
      <w:szCs w:val="21"/>
    </w:rPr>
  </w:style>
  <w:style w:type="character" w:customStyle="1" w:styleId="StandardChar">
    <w:name w:val="Standard Char"/>
    <w:basedOn w:val="Bekezdsalapbettpusa"/>
    <w:link w:val="Standard"/>
    <w:rsid w:val="008430F2"/>
    <w:rPr>
      <w:rFonts w:ascii="Times New Roman" w:eastAsia="Lucida Sans Unicode" w:hAnsi="Times New Roman" w:cs="Mangal"/>
      <w:kern w:val="3"/>
      <w:sz w:val="24"/>
      <w:szCs w:val="24"/>
      <w:lang w:eastAsia="zh-CN" w:bidi="hi-IN"/>
    </w:rPr>
  </w:style>
  <w:style w:type="character" w:customStyle="1" w:styleId="AlapszabalySzakaszChar">
    <w:name w:val="AlapszabalySzakasz Char"/>
    <w:basedOn w:val="StandardChar"/>
    <w:link w:val="AlapszabalySzakasz"/>
    <w:rsid w:val="008430F2"/>
    <w:rPr>
      <w:rFonts w:ascii="Times New Roman" w:eastAsia="Lucida Sans Unicode" w:hAnsi="Times New Roman" w:cs="Times New Roman"/>
      <w:bCs/>
      <w:color w:val="365F91" w:themeColor="accent1" w:themeShade="BF"/>
      <w:kern w:val="3"/>
      <w:sz w:val="21"/>
      <w:szCs w:val="21"/>
      <w:lang w:eastAsia="zh-CN" w:bidi="hi-IN"/>
    </w:rPr>
  </w:style>
  <w:style w:type="character" w:customStyle="1" w:styleId="AlapszabalyAlcimChar">
    <w:name w:val="AlapszabalyAlcim Char"/>
    <w:basedOn w:val="StandardChar"/>
    <w:link w:val="AlapszabalyAlcim"/>
    <w:rsid w:val="008430F2"/>
    <w:rPr>
      <w:rFonts w:ascii="Times New Roman" w:eastAsia="Lucida Sans Unicode" w:hAnsi="Times New Roman" w:cs="Times New Roman"/>
      <w:b/>
      <w:color w:val="365F91" w:themeColor="accent1" w:themeShade="BF"/>
      <w:kern w:val="3"/>
      <w:sz w:val="21"/>
      <w:szCs w:val="21"/>
      <w:lang w:eastAsia="zh-CN" w:bidi="hi-IN"/>
    </w:rPr>
  </w:style>
  <w:style w:type="character" w:customStyle="1" w:styleId="Cmsor1Char">
    <w:name w:val="Címsor 1 Char"/>
    <w:basedOn w:val="Bekezdsalapbettpusa"/>
    <w:link w:val="Cmsor1"/>
    <w:uiPriority w:val="9"/>
    <w:rsid w:val="00CB7F94"/>
    <w:rPr>
      <w:rFonts w:asciiTheme="majorHAnsi" w:eastAsiaTheme="majorEastAsia" w:hAnsiTheme="majorHAnsi" w:cstheme="majorBidi"/>
      <w:color w:val="365F91" w:themeColor="accent1" w:themeShade="BF"/>
      <w:sz w:val="32"/>
      <w:szCs w:val="32"/>
    </w:rPr>
  </w:style>
  <w:style w:type="paragraph" w:styleId="Tartalomjegyzkcmsora">
    <w:name w:val="TOC Heading"/>
    <w:basedOn w:val="Cmsor1"/>
    <w:next w:val="Norml"/>
    <w:uiPriority w:val="39"/>
    <w:unhideWhenUsed/>
    <w:qFormat/>
    <w:rsid w:val="00CB7F94"/>
    <w:pPr>
      <w:spacing w:line="259" w:lineRule="auto"/>
      <w:outlineLvl w:val="9"/>
    </w:pPr>
    <w:rPr>
      <w:lang w:val="en-US"/>
    </w:rPr>
  </w:style>
  <w:style w:type="paragraph" w:styleId="TJ1">
    <w:name w:val="toc 1"/>
    <w:basedOn w:val="Norml"/>
    <w:next w:val="Norml"/>
    <w:autoRedefine/>
    <w:uiPriority w:val="39"/>
    <w:unhideWhenUsed/>
    <w:rsid w:val="00CB7F94"/>
    <w:pPr>
      <w:spacing w:after="100"/>
    </w:pPr>
    <w:rPr>
      <w:b/>
    </w:rPr>
  </w:style>
  <w:style w:type="paragraph" w:styleId="TJ2">
    <w:name w:val="toc 2"/>
    <w:basedOn w:val="Norml"/>
    <w:next w:val="Norml"/>
    <w:autoRedefine/>
    <w:uiPriority w:val="39"/>
    <w:unhideWhenUsed/>
    <w:rsid w:val="00CB7F94"/>
    <w:pPr>
      <w:spacing w:after="100"/>
      <w:ind w:left="210"/>
    </w:pPr>
  </w:style>
  <w:style w:type="character" w:customStyle="1" w:styleId="Cmsor2Char">
    <w:name w:val="Címsor 2 Char"/>
    <w:basedOn w:val="Bekezdsalapbettpusa"/>
    <w:link w:val="Cmsor2"/>
    <w:uiPriority w:val="9"/>
    <w:semiHidden/>
    <w:rsid w:val="00CB7F94"/>
    <w:rPr>
      <w:rFonts w:asciiTheme="majorHAnsi" w:eastAsiaTheme="majorEastAsia" w:hAnsiTheme="majorHAnsi" w:cstheme="majorBidi"/>
      <w:color w:val="365F91" w:themeColor="accent1" w:themeShade="BF"/>
      <w:sz w:val="26"/>
      <w:szCs w:val="26"/>
    </w:rPr>
  </w:style>
  <w:style w:type="character" w:customStyle="1" w:styleId="Cmsor3Char">
    <w:name w:val="Címsor 3 Char"/>
    <w:basedOn w:val="Bekezdsalapbettpusa"/>
    <w:link w:val="Cmsor3"/>
    <w:uiPriority w:val="9"/>
    <w:semiHidden/>
    <w:rsid w:val="00CB7F94"/>
    <w:rPr>
      <w:rFonts w:asciiTheme="majorHAnsi" w:eastAsiaTheme="majorEastAsia" w:hAnsiTheme="majorHAnsi" w:cstheme="majorBidi"/>
      <w:color w:val="243F60" w:themeColor="accent1" w:themeShade="7F"/>
      <w:sz w:val="24"/>
      <w:szCs w:val="24"/>
    </w:rPr>
  </w:style>
  <w:style w:type="paragraph" w:styleId="Vltozat">
    <w:name w:val="Revision"/>
    <w:hidden/>
    <w:uiPriority w:val="99"/>
    <w:semiHidden/>
    <w:rsid w:val="000E58F9"/>
    <w:pPr>
      <w:spacing w:after="0" w:line="240" w:lineRule="auto"/>
    </w:pPr>
    <w:rPr>
      <w:sz w:val="21"/>
    </w:rPr>
  </w:style>
  <w:style w:type="character" w:styleId="Jegyzethivatkozs">
    <w:name w:val="annotation reference"/>
    <w:basedOn w:val="Bekezdsalapbettpusa"/>
    <w:uiPriority w:val="99"/>
    <w:semiHidden/>
    <w:unhideWhenUsed/>
    <w:rsid w:val="000E58F9"/>
    <w:rPr>
      <w:sz w:val="16"/>
      <w:szCs w:val="16"/>
    </w:rPr>
  </w:style>
  <w:style w:type="paragraph" w:styleId="Jegyzetszveg">
    <w:name w:val="annotation text"/>
    <w:basedOn w:val="Norml"/>
    <w:link w:val="JegyzetszvegChar"/>
    <w:uiPriority w:val="99"/>
    <w:unhideWhenUsed/>
    <w:rsid w:val="000E58F9"/>
    <w:pPr>
      <w:spacing w:line="240" w:lineRule="auto"/>
    </w:pPr>
    <w:rPr>
      <w:sz w:val="20"/>
      <w:szCs w:val="20"/>
    </w:rPr>
  </w:style>
  <w:style w:type="character" w:customStyle="1" w:styleId="JegyzetszvegChar">
    <w:name w:val="Jegyzetszöveg Char"/>
    <w:basedOn w:val="Bekezdsalapbettpusa"/>
    <w:link w:val="Jegyzetszveg"/>
    <w:uiPriority w:val="99"/>
    <w:rsid w:val="000E58F9"/>
    <w:rPr>
      <w:sz w:val="20"/>
      <w:szCs w:val="20"/>
    </w:rPr>
  </w:style>
  <w:style w:type="paragraph" w:styleId="Megjegyzstrgya">
    <w:name w:val="annotation subject"/>
    <w:basedOn w:val="Jegyzetszveg"/>
    <w:next w:val="Jegyzetszveg"/>
    <w:link w:val="MegjegyzstrgyaChar"/>
    <w:uiPriority w:val="99"/>
    <w:semiHidden/>
    <w:unhideWhenUsed/>
    <w:rsid w:val="000E58F9"/>
    <w:rPr>
      <w:b/>
      <w:bCs/>
    </w:rPr>
  </w:style>
  <w:style w:type="character" w:customStyle="1" w:styleId="MegjegyzstrgyaChar">
    <w:name w:val="Megjegyzés tárgya Char"/>
    <w:basedOn w:val="JegyzetszvegChar"/>
    <w:link w:val="Megjegyzstrgya"/>
    <w:uiPriority w:val="99"/>
    <w:semiHidden/>
    <w:rsid w:val="000E58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11848">
      <w:bodyDiv w:val="1"/>
      <w:marLeft w:val="0"/>
      <w:marRight w:val="0"/>
      <w:marTop w:val="0"/>
      <w:marBottom w:val="0"/>
      <w:divBdr>
        <w:top w:val="none" w:sz="0" w:space="0" w:color="auto"/>
        <w:left w:val="none" w:sz="0" w:space="0" w:color="auto"/>
        <w:bottom w:val="none" w:sz="0" w:space="0" w:color="auto"/>
        <w:right w:val="none" w:sz="0" w:space="0" w:color="auto"/>
      </w:divBdr>
    </w:div>
    <w:div w:id="94251715">
      <w:bodyDiv w:val="1"/>
      <w:marLeft w:val="0"/>
      <w:marRight w:val="0"/>
      <w:marTop w:val="0"/>
      <w:marBottom w:val="0"/>
      <w:divBdr>
        <w:top w:val="none" w:sz="0" w:space="0" w:color="auto"/>
        <w:left w:val="none" w:sz="0" w:space="0" w:color="auto"/>
        <w:bottom w:val="none" w:sz="0" w:space="0" w:color="auto"/>
        <w:right w:val="none" w:sz="0" w:space="0" w:color="auto"/>
      </w:divBdr>
    </w:div>
    <w:div w:id="419638149">
      <w:bodyDiv w:val="1"/>
      <w:marLeft w:val="0"/>
      <w:marRight w:val="0"/>
      <w:marTop w:val="0"/>
      <w:marBottom w:val="0"/>
      <w:divBdr>
        <w:top w:val="none" w:sz="0" w:space="0" w:color="auto"/>
        <w:left w:val="none" w:sz="0" w:space="0" w:color="auto"/>
        <w:bottom w:val="none" w:sz="0" w:space="0" w:color="auto"/>
        <w:right w:val="none" w:sz="0" w:space="0" w:color="auto"/>
      </w:divBdr>
    </w:div>
    <w:div w:id="1097286176">
      <w:bodyDiv w:val="1"/>
      <w:marLeft w:val="0"/>
      <w:marRight w:val="0"/>
      <w:marTop w:val="0"/>
      <w:marBottom w:val="0"/>
      <w:divBdr>
        <w:top w:val="none" w:sz="0" w:space="0" w:color="auto"/>
        <w:left w:val="none" w:sz="0" w:space="0" w:color="auto"/>
        <w:bottom w:val="none" w:sz="0" w:space="0" w:color="auto"/>
        <w:right w:val="none" w:sz="0" w:space="0" w:color="auto"/>
      </w:divBdr>
    </w:div>
    <w:div w:id="1485778875">
      <w:bodyDiv w:val="1"/>
      <w:marLeft w:val="0"/>
      <w:marRight w:val="0"/>
      <w:marTop w:val="0"/>
      <w:marBottom w:val="0"/>
      <w:divBdr>
        <w:top w:val="none" w:sz="0" w:space="0" w:color="auto"/>
        <w:left w:val="none" w:sz="0" w:space="0" w:color="auto"/>
        <w:bottom w:val="none" w:sz="0" w:space="0" w:color="auto"/>
        <w:right w:val="none" w:sz="0" w:space="0" w:color="auto"/>
      </w:divBdr>
    </w:div>
    <w:div w:id="1612206965">
      <w:bodyDiv w:val="1"/>
      <w:marLeft w:val="0"/>
      <w:marRight w:val="0"/>
      <w:marTop w:val="0"/>
      <w:marBottom w:val="0"/>
      <w:divBdr>
        <w:top w:val="none" w:sz="0" w:space="0" w:color="auto"/>
        <w:left w:val="none" w:sz="0" w:space="0" w:color="auto"/>
        <w:bottom w:val="none" w:sz="0" w:space="0" w:color="auto"/>
        <w:right w:val="none" w:sz="0" w:space="0" w:color="auto"/>
      </w:divBdr>
    </w:div>
    <w:div w:id="1626890682">
      <w:bodyDiv w:val="1"/>
      <w:marLeft w:val="0"/>
      <w:marRight w:val="0"/>
      <w:marTop w:val="0"/>
      <w:marBottom w:val="0"/>
      <w:divBdr>
        <w:top w:val="none" w:sz="0" w:space="0" w:color="auto"/>
        <w:left w:val="none" w:sz="0" w:space="0" w:color="auto"/>
        <w:bottom w:val="none" w:sz="0" w:space="0" w:color="auto"/>
        <w:right w:val="none" w:sz="0" w:space="0" w:color="auto"/>
      </w:divBdr>
    </w:div>
    <w:div w:id="1895002831">
      <w:bodyDiv w:val="1"/>
      <w:marLeft w:val="0"/>
      <w:marRight w:val="0"/>
      <w:marTop w:val="0"/>
      <w:marBottom w:val="0"/>
      <w:divBdr>
        <w:top w:val="none" w:sz="0" w:space="0" w:color="auto"/>
        <w:left w:val="none" w:sz="0" w:space="0" w:color="auto"/>
        <w:bottom w:val="none" w:sz="0" w:space="0" w:color="auto"/>
        <w:right w:val="none" w:sz="0" w:space="0" w:color="auto"/>
      </w:divBdr>
    </w:div>
    <w:div w:id="204853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maszesz.hu" TargetMode="Externa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6.jpg"/></Relationships>
</file>

<file path=word/_rels/header5.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dokumentumsablon.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6DE2F9DBDA8E6E4A940C55369FDB4F6D" ma:contentTypeVersion="13" ma:contentTypeDescription="Új dokumentum létrehozása." ma:contentTypeScope="" ma:versionID="5c7d89194c8206c842520b10a4a88300">
  <xsd:schema xmlns:xsd="http://www.w3.org/2001/XMLSchema" xmlns:xs="http://www.w3.org/2001/XMLSchema" xmlns:p="http://schemas.microsoft.com/office/2006/metadata/properties" xmlns:ns2="2f5e3367-db5f-474a-bfd3-2cbcae91b6bc" xmlns:ns3="ff3fd529-92f5-4830-8016-876f2383e8de" targetNamespace="http://schemas.microsoft.com/office/2006/metadata/properties" ma:root="true" ma:fieldsID="651f88a45be585c025b8757d82c0bdc6" ns2:_="" ns3:_="">
    <xsd:import namespace="2f5e3367-db5f-474a-bfd3-2cbcae91b6bc"/>
    <xsd:import namespace="ff3fd529-92f5-4830-8016-876f2383e8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e3367-db5f-474a-bfd3-2cbcae91b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épcímkék" ma:readOnly="false" ma:fieldId="{5cf76f15-5ced-4ddc-b409-7134ff3c332f}" ma:taxonomyMulti="true" ma:sspId="7a445059-94c4-41d7-b336-4ec035fd65a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3fd529-92f5-4830-8016-876f2383e8d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022e219-0aad-4ef2-9ee8-9945b1c4aa97}" ma:internalName="TaxCatchAll" ma:showField="CatchAllData" ma:web="ff3fd529-92f5-4830-8016-876f2383e8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5e3367-db5f-474a-bfd3-2cbcae91b6bc">
      <Terms xmlns="http://schemas.microsoft.com/office/infopath/2007/PartnerControls"/>
    </lcf76f155ced4ddcb4097134ff3c332f>
    <TaxCatchAll xmlns="ff3fd529-92f5-4830-8016-876f2383e8de" xsi:nil="true"/>
  </documentManagement>
</p:properties>
</file>

<file path=customXml/itemProps1.xml><?xml version="1.0" encoding="utf-8"?>
<ds:datastoreItem xmlns:ds="http://schemas.openxmlformats.org/officeDocument/2006/customXml" ds:itemID="{42C7B280-057D-471B-9F4E-7A98713A7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e3367-db5f-474a-bfd3-2cbcae91b6bc"/>
    <ds:schemaRef ds:uri="ff3fd529-92f5-4830-8016-876f2383e8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6803F1-BBC1-40D0-A6A7-FB40CA6B246C}">
  <ds:schemaRefs>
    <ds:schemaRef ds:uri="http://schemas.openxmlformats.org/officeDocument/2006/bibliography"/>
  </ds:schemaRefs>
</ds:datastoreItem>
</file>

<file path=customXml/itemProps3.xml><?xml version="1.0" encoding="utf-8"?>
<ds:datastoreItem xmlns:ds="http://schemas.openxmlformats.org/officeDocument/2006/customXml" ds:itemID="{B76D13A2-3821-4C75-B85C-EF4439C828AA}">
  <ds:schemaRefs>
    <ds:schemaRef ds:uri="http://schemas.microsoft.com/sharepoint/v3/contenttype/forms"/>
  </ds:schemaRefs>
</ds:datastoreItem>
</file>

<file path=customXml/itemProps4.xml><?xml version="1.0" encoding="utf-8"?>
<ds:datastoreItem xmlns:ds="http://schemas.openxmlformats.org/officeDocument/2006/customXml" ds:itemID="{79FB3E9E-CB6B-4FA7-AF83-E260B6D6496E}">
  <ds:schemaRefs>
    <ds:schemaRef ds:uri="http://schemas.microsoft.com/office/2006/metadata/properties"/>
    <ds:schemaRef ds:uri="http://schemas.microsoft.com/office/infopath/2007/PartnerControls"/>
    <ds:schemaRef ds:uri="2f5e3367-db5f-474a-bfd3-2cbcae91b6bc"/>
    <ds:schemaRef ds:uri="ff3fd529-92f5-4830-8016-876f2383e8de"/>
  </ds:schemaRefs>
</ds:datastoreItem>
</file>

<file path=docProps/app.xml><?xml version="1.0" encoding="utf-8"?>
<Properties xmlns="http://schemas.openxmlformats.org/officeDocument/2006/extended-properties" xmlns:vt="http://schemas.openxmlformats.org/officeDocument/2006/docPropsVTypes">
  <Template>dokumentumsablon</Template>
  <TotalTime>41</TotalTime>
  <Pages>29</Pages>
  <Words>8663</Words>
  <Characters>59780</Characters>
  <Application>Microsoft Office Word</Application>
  <DocSecurity>0</DocSecurity>
  <Lines>498</Lines>
  <Paragraphs>136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Balint</dc:creator>
  <cp:lastModifiedBy>bence nagyistok</cp:lastModifiedBy>
  <cp:revision>18</cp:revision>
  <cp:lastPrinted>2025-04-02T14:34:00Z</cp:lastPrinted>
  <dcterms:created xsi:type="dcterms:W3CDTF">2025-08-28T08:43:00Z</dcterms:created>
  <dcterms:modified xsi:type="dcterms:W3CDTF">2025-08-28T09:06:00Z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0x0101006DE2F9DBDA8E6E4A940C55369FDB4F6D</vt:lpwstr>
  </property>
  <property fmtid="{D5CDD505-2E9C-101B-9397-08002B2CF9AE}" pid="3" name="MediaServiceImageTags">
    <vt:lpwstr/>
  </property>
</Properties>
</file>